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5661" w14:textId="77777777" w:rsidR="00C52A95" w:rsidRPr="0036377D" w:rsidRDefault="00E029B0" w:rsidP="00C52A95">
      <w:pPr>
        <w:jc w:val="center"/>
        <w:rPr>
          <w:rFonts w:ascii="Verdana" w:hAnsi="Verdana"/>
          <w:b/>
          <w:color w:val="auto"/>
          <w:sz w:val="36"/>
          <w:szCs w:val="36"/>
        </w:rPr>
      </w:pPr>
      <w:r w:rsidRPr="0036377D">
        <w:rPr>
          <w:rFonts w:ascii="Verdana" w:hAnsi="Verdana"/>
          <w:b/>
          <w:noProof/>
          <w:color w:val="auto"/>
          <w:sz w:val="36"/>
          <w:szCs w:val="36"/>
          <w:lang w:eastAsia="en-GB"/>
        </w:rPr>
        <w:drawing>
          <wp:anchor distT="0" distB="0" distL="114300" distR="114300" simplePos="0" relativeHeight="251664384" behindDoc="0" locked="0" layoutInCell="1" allowOverlap="1" wp14:anchorId="24736B60" wp14:editId="664B43D2">
            <wp:simplePos x="0" y="0"/>
            <wp:positionH relativeFrom="column">
              <wp:posOffset>4189730</wp:posOffset>
            </wp:positionH>
            <wp:positionV relativeFrom="paragraph">
              <wp:posOffset>166370</wp:posOffset>
            </wp:positionV>
            <wp:extent cx="1713230" cy="445770"/>
            <wp:effectExtent l="0" t="0" r="127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logo-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230" cy="445770"/>
                    </a:xfrm>
                    <a:prstGeom prst="rect">
                      <a:avLst/>
                    </a:prstGeom>
                  </pic:spPr>
                </pic:pic>
              </a:graphicData>
            </a:graphic>
            <wp14:sizeRelH relativeFrom="margin">
              <wp14:pctWidth>0</wp14:pctWidth>
            </wp14:sizeRelH>
            <wp14:sizeRelV relativeFrom="margin">
              <wp14:pctHeight>0</wp14:pctHeight>
            </wp14:sizeRelV>
          </wp:anchor>
        </w:drawing>
      </w:r>
      <w:r w:rsidRPr="0036377D">
        <w:rPr>
          <w:rFonts w:ascii="Verdana" w:hAnsi="Verdana"/>
          <w:b/>
          <w:noProof/>
          <w:color w:val="auto"/>
          <w:sz w:val="36"/>
          <w:szCs w:val="36"/>
          <w:lang w:eastAsia="en-GB"/>
        </w:rPr>
        <w:drawing>
          <wp:anchor distT="0" distB="0" distL="114300" distR="114300" simplePos="0" relativeHeight="251663360" behindDoc="0" locked="0" layoutInCell="1" allowOverlap="1" wp14:anchorId="243A9F34" wp14:editId="77FA56F1">
            <wp:simplePos x="0" y="0"/>
            <wp:positionH relativeFrom="column">
              <wp:posOffset>-222575</wp:posOffset>
            </wp:positionH>
            <wp:positionV relativeFrom="paragraph">
              <wp:posOffset>216</wp:posOffset>
            </wp:positionV>
            <wp:extent cx="2066290" cy="77406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6629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FAD25" w14:textId="77777777" w:rsidR="00C52A95" w:rsidRPr="0036377D" w:rsidRDefault="00C52A95" w:rsidP="00C52A95">
      <w:pPr>
        <w:jc w:val="center"/>
        <w:rPr>
          <w:rFonts w:ascii="Verdana" w:hAnsi="Verdana"/>
          <w:b/>
          <w:color w:val="auto"/>
          <w:sz w:val="36"/>
          <w:szCs w:val="36"/>
        </w:rPr>
      </w:pPr>
    </w:p>
    <w:p w14:paraId="02D2191F" w14:textId="77777777" w:rsidR="00C52A95" w:rsidRPr="0036377D" w:rsidRDefault="00C52A95" w:rsidP="00C52A95">
      <w:pPr>
        <w:jc w:val="center"/>
        <w:rPr>
          <w:rFonts w:ascii="Verdana" w:hAnsi="Verdana"/>
          <w:b/>
          <w:color w:val="auto"/>
          <w:sz w:val="36"/>
          <w:szCs w:val="36"/>
        </w:rPr>
      </w:pPr>
    </w:p>
    <w:p w14:paraId="511A61F9" w14:textId="77777777" w:rsidR="00C52A95" w:rsidRPr="0036377D" w:rsidRDefault="00C52A95" w:rsidP="00C52A95">
      <w:pPr>
        <w:jc w:val="center"/>
        <w:rPr>
          <w:rFonts w:ascii="Verdana" w:hAnsi="Verdana"/>
          <w:b/>
          <w:color w:val="auto"/>
          <w:sz w:val="22"/>
          <w:szCs w:val="36"/>
        </w:rPr>
      </w:pPr>
    </w:p>
    <w:p w14:paraId="7C2D71A3" w14:textId="77777777" w:rsidR="00C52A95" w:rsidRPr="0036377D" w:rsidRDefault="00C52A95" w:rsidP="00C52A95">
      <w:pPr>
        <w:jc w:val="center"/>
        <w:rPr>
          <w:rFonts w:ascii="Verdana" w:hAnsi="Verdana"/>
          <w:b/>
          <w:color w:val="auto"/>
          <w:sz w:val="36"/>
          <w:szCs w:val="36"/>
        </w:rPr>
      </w:pPr>
      <w:r w:rsidRPr="0036377D">
        <w:rPr>
          <w:rFonts w:ascii="Verdana" w:hAnsi="Verdana"/>
          <w:b/>
          <w:color w:val="auto"/>
          <w:sz w:val="36"/>
          <w:szCs w:val="36"/>
        </w:rPr>
        <w:t>Access to HE Diploma</w:t>
      </w:r>
    </w:p>
    <w:p w14:paraId="766D656F" w14:textId="3F9FF0D8" w:rsidR="00C52A95" w:rsidRPr="0036377D" w:rsidRDefault="00C52A95" w:rsidP="00C52A95">
      <w:pPr>
        <w:jc w:val="center"/>
        <w:rPr>
          <w:rFonts w:ascii="Verdana" w:hAnsi="Verdana"/>
          <w:b/>
          <w:color w:val="auto"/>
          <w:sz w:val="36"/>
          <w:szCs w:val="36"/>
        </w:rPr>
      </w:pPr>
      <w:r w:rsidRPr="0036377D">
        <w:rPr>
          <w:rFonts w:ascii="Verdana" w:hAnsi="Verdana"/>
          <w:b/>
          <w:color w:val="auto"/>
          <w:sz w:val="36"/>
          <w:szCs w:val="36"/>
        </w:rPr>
        <w:t>A</w:t>
      </w:r>
      <w:ins w:id="2" w:author="m t" w:date="2022-10-03T10:18:00Z">
        <w:r w:rsidR="006F0A23">
          <w:rPr>
            <w:rFonts w:ascii="Verdana" w:hAnsi="Verdana"/>
            <w:b/>
            <w:color w:val="auto"/>
            <w:sz w:val="36"/>
            <w:szCs w:val="36"/>
          </w:rPr>
          <w:t xml:space="preserve">ccess </w:t>
        </w:r>
      </w:ins>
      <w:r w:rsidRPr="0036377D">
        <w:rPr>
          <w:rFonts w:ascii="Verdana" w:hAnsi="Verdana"/>
          <w:b/>
          <w:color w:val="auto"/>
          <w:sz w:val="36"/>
          <w:szCs w:val="36"/>
        </w:rPr>
        <w:t>V</w:t>
      </w:r>
      <w:ins w:id="3" w:author="m t" w:date="2022-10-03T10:18:00Z">
        <w:r w:rsidR="006F0A23">
          <w:rPr>
            <w:rFonts w:ascii="Verdana" w:hAnsi="Verdana"/>
            <w:b/>
            <w:color w:val="auto"/>
            <w:sz w:val="36"/>
            <w:szCs w:val="36"/>
          </w:rPr>
          <w:t xml:space="preserve">alidating </w:t>
        </w:r>
      </w:ins>
      <w:r w:rsidRPr="0036377D">
        <w:rPr>
          <w:rFonts w:ascii="Verdana" w:hAnsi="Verdana"/>
          <w:b/>
          <w:color w:val="auto"/>
          <w:sz w:val="36"/>
          <w:szCs w:val="36"/>
        </w:rPr>
        <w:t>A</w:t>
      </w:r>
      <w:ins w:id="4" w:author="m t" w:date="2022-10-03T10:18:00Z">
        <w:r w:rsidR="006F0A23">
          <w:rPr>
            <w:rFonts w:ascii="Verdana" w:hAnsi="Verdana"/>
            <w:b/>
            <w:color w:val="auto"/>
            <w:sz w:val="36"/>
            <w:szCs w:val="36"/>
          </w:rPr>
          <w:t>gency (AVA)</w:t>
        </w:r>
      </w:ins>
      <w:r w:rsidRPr="0036377D">
        <w:rPr>
          <w:rFonts w:ascii="Verdana" w:hAnsi="Verdana"/>
          <w:b/>
          <w:color w:val="auto"/>
          <w:sz w:val="36"/>
          <w:szCs w:val="36"/>
        </w:rPr>
        <w:t xml:space="preserve"> Diploma Specification</w:t>
      </w:r>
    </w:p>
    <w:p w14:paraId="5DD950D4" w14:textId="77777777" w:rsidR="00C52A95" w:rsidRPr="0036377D" w:rsidRDefault="00C52A95" w:rsidP="00C52A95">
      <w:pPr>
        <w:rPr>
          <w:rFonts w:ascii="Verdana" w:hAnsi="Verdana" w:cs="Arial"/>
          <w:b/>
          <w:color w:val="auto"/>
          <w:u w:val="single"/>
        </w:rPr>
      </w:pPr>
    </w:p>
    <w:p w14:paraId="74FEB871" w14:textId="77777777" w:rsidR="00C52A95" w:rsidRPr="0036377D" w:rsidRDefault="00C52A95" w:rsidP="00C52A95">
      <w:pPr>
        <w:pStyle w:val="BodyText"/>
        <w:jc w:val="center"/>
        <w:rPr>
          <w:rFonts w:ascii="Verdana" w:hAnsi="Verdana"/>
          <w:iCs/>
          <w:color w:val="000000"/>
          <w:sz w:val="8"/>
          <w:szCs w:val="8"/>
        </w:rPr>
      </w:pPr>
      <w:r w:rsidRPr="0036377D">
        <w:rPr>
          <w:rFonts w:ascii="Verdana" w:hAnsi="Verdana"/>
          <w:iCs/>
          <w:color w:val="000000"/>
          <w:sz w:val="22"/>
          <w:szCs w:val="22"/>
        </w:rPr>
        <w:t>All information included within this document complies with the</w:t>
      </w:r>
      <w:del w:id="5" w:author="m t" w:date="2022-10-03T10:18:00Z">
        <w:r w:rsidRPr="0036377D" w:rsidDel="006F0A23">
          <w:rPr>
            <w:rFonts w:ascii="Verdana" w:hAnsi="Verdana"/>
            <w:iCs/>
            <w:color w:val="000000"/>
            <w:sz w:val="22"/>
            <w:szCs w:val="22"/>
          </w:rPr>
          <w:delText>:</w:delText>
        </w:r>
      </w:del>
    </w:p>
    <w:p w14:paraId="6AF6C8AD" w14:textId="1507EC15" w:rsidR="00C52A95" w:rsidRPr="0036377D" w:rsidRDefault="00C52A95" w:rsidP="00C52A95">
      <w:pPr>
        <w:pStyle w:val="BodyText"/>
        <w:jc w:val="center"/>
        <w:rPr>
          <w:rFonts w:ascii="Verdana" w:hAnsi="Verdana"/>
          <w:iCs/>
          <w:color w:val="000000"/>
          <w:sz w:val="22"/>
          <w:szCs w:val="22"/>
        </w:rPr>
      </w:pPr>
      <w:r w:rsidRPr="0036377D">
        <w:rPr>
          <w:rFonts w:ascii="Verdana" w:hAnsi="Verdana"/>
          <w:iCs/>
          <w:color w:val="000000"/>
          <w:sz w:val="22"/>
          <w:szCs w:val="22"/>
        </w:rPr>
        <w:t>QAA Access to Higher Education Diploma Specification</w:t>
      </w:r>
      <w:ins w:id="6" w:author="m t" w:date="2022-10-03T10:18:00Z">
        <w:r w:rsidR="006F0A23">
          <w:rPr>
            <w:rFonts w:ascii="Verdana" w:hAnsi="Verdana"/>
            <w:iCs/>
            <w:color w:val="000000"/>
            <w:sz w:val="22"/>
            <w:szCs w:val="22"/>
          </w:rPr>
          <w:t>.</w:t>
        </w:r>
      </w:ins>
      <w:r w:rsidRPr="0036377D">
        <w:rPr>
          <w:rFonts w:ascii="Verdana" w:hAnsi="Verdana"/>
          <w:iCs/>
          <w:color w:val="000000"/>
          <w:sz w:val="22"/>
          <w:szCs w:val="22"/>
        </w:rPr>
        <w:t xml:space="preserve"> </w:t>
      </w:r>
    </w:p>
    <w:p w14:paraId="187D77FB" w14:textId="77777777" w:rsidR="00F0027F" w:rsidRPr="0036377D" w:rsidRDefault="00F0027F" w:rsidP="00C52A95">
      <w:pPr>
        <w:pStyle w:val="BodyText"/>
        <w:jc w:val="center"/>
        <w:rPr>
          <w:rFonts w:ascii="Verdana" w:hAnsi="Verdana"/>
          <w:color w:val="auto"/>
          <w:sz w:val="22"/>
          <w:szCs w:val="20"/>
        </w:rPr>
      </w:pPr>
    </w:p>
    <w:p w14:paraId="207097A6" w14:textId="77777777" w:rsidR="00C52A95" w:rsidRPr="0036377D" w:rsidRDefault="00F0027F" w:rsidP="00C52A95">
      <w:pPr>
        <w:jc w:val="center"/>
        <w:rPr>
          <w:rFonts w:ascii="Verdana" w:hAnsi="Verdana" w:cs="Arial"/>
          <w:color w:val="auto"/>
          <w:sz w:val="20"/>
          <w:szCs w:val="20"/>
        </w:rPr>
      </w:pPr>
      <w:r w:rsidRPr="0036377D">
        <w:rPr>
          <w:rStyle w:val="Hyperlink"/>
          <w:rFonts w:ascii="Verdana" w:hAnsi="Verdana" w:cs="Arial"/>
          <w:b/>
          <w:bCs w:val="0"/>
          <w:sz w:val="20"/>
          <w:szCs w:val="20"/>
        </w:rPr>
        <w:t>https://www.qaa.ac.uk/access-to-he/access-to-he-resources</w:t>
      </w:r>
    </w:p>
    <w:p w14:paraId="1A768F60" w14:textId="77777777" w:rsidR="00C52A95" w:rsidRPr="0036377D" w:rsidRDefault="00C52A95" w:rsidP="00C52A95">
      <w:pPr>
        <w:jc w:val="center"/>
        <w:rPr>
          <w:rFonts w:ascii="Verdana" w:hAnsi="Verdana" w:cs="Arial"/>
          <w:color w:val="auto"/>
          <w:sz w:val="20"/>
          <w:szCs w:val="20"/>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3812"/>
        <w:gridCol w:w="3029"/>
      </w:tblGrid>
      <w:tr w:rsidR="00C52A95" w:rsidRPr="0036377D" w14:paraId="0CC621A5" w14:textId="77777777" w:rsidTr="0036377D">
        <w:trPr>
          <w:jc w:val="center"/>
        </w:trPr>
        <w:tc>
          <w:tcPr>
            <w:tcW w:w="3136" w:type="dxa"/>
            <w:shd w:val="clear" w:color="auto" w:fill="auto"/>
            <w:vAlign w:val="center"/>
          </w:tcPr>
          <w:p w14:paraId="51672812" w14:textId="77777777" w:rsidR="00C52A95" w:rsidRPr="0036377D" w:rsidRDefault="00C52A95" w:rsidP="00C77334">
            <w:pPr>
              <w:spacing w:before="120" w:after="120"/>
              <w:jc w:val="center"/>
              <w:rPr>
                <w:rFonts w:ascii="Verdana" w:hAnsi="Verdana" w:cs="Arial"/>
                <w:b/>
                <w:color w:val="000000" w:themeColor="text1"/>
                <w:sz w:val="20"/>
                <w:szCs w:val="20"/>
              </w:rPr>
            </w:pPr>
            <w:r w:rsidRPr="0036377D">
              <w:rPr>
                <w:rFonts w:ascii="Verdana" w:hAnsi="Verdana" w:cs="Arial"/>
                <w:b/>
                <w:color w:val="000000" w:themeColor="text1"/>
                <w:sz w:val="20"/>
                <w:szCs w:val="20"/>
              </w:rPr>
              <w:t>AVA Diploma</w:t>
            </w:r>
          </w:p>
          <w:p w14:paraId="7D791E57" w14:textId="24DAA887" w:rsidR="00C52A95" w:rsidRPr="0036377D" w:rsidRDefault="00C52A95" w:rsidP="00C77334">
            <w:pPr>
              <w:spacing w:before="120" w:after="120"/>
              <w:jc w:val="center"/>
              <w:rPr>
                <w:rFonts w:ascii="Verdana" w:hAnsi="Verdana" w:cs="Arial"/>
                <w:b/>
                <w:color w:val="000000" w:themeColor="text1"/>
                <w:sz w:val="20"/>
                <w:szCs w:val="20"/>
              </w:rPr>
            </w:pPr>
            <w:r w:rsidRPr="0036377D">
              <w:rPr>
                <w:rFonts w:ascii="Verdana" w:hAnsi="Verdana" w:cs="Arial"/>
                <w:b/>
                <w:color w:val="000000" w:themeColor="text1"/>
                <w:sz w:val="20"/>
                <w:szCs w:val="20"/>
              </w:rPr>
              <w:t xml:space="preserve">Access to </w:t>
            </w:r>
            <w:r w:rsidR="0036377D">
              <w:rPr>
                <w:rFonts w:ascii="Verdana" w:hAnsi="Verdana" w:cs="Arial"/>
                <w:b/>
                <w:color w:val="000000" w:themeColor="text1"/>
                <w:sz w:val="20"/>
                <w:szCs w:val="20"/>
              </w:rPr>
              <w:t xml:space="preserve">HE Diploma </w:t>
            </w:r>
            <w:del w:id="7" w:author="m t" w:date="2022-10-03T10:18:00Z">
              <w:r w:rsidR="0036377D" w:rsidDel="006F0A23">
                <w:rPr>
                  <w:rFonts w:ascii="Verdana" w:hAnsi="Verdana" w:cs="Arial"/>
                  <w:b/>
                  <w:color w:val="000000" w:themeColor="text1"/>
                  <w:sz w:val="20"/>
                  <w:szCs w:val="20"/>
                </w:rPr>
                <w:delText>(</w:delText>
              </w:r>
              <w:r w:rsidRPr="0036377D" w:rsidDel="006F0A23">
                <w:rPr>
                  <w:rFonts w:ascii="Verdana" w:hAnsi="Verdana" w:cs="Arial"/>
                  <w:b/>
                  <w:color w:val="000000" w:themeColor="text1"/>
                  <w:sz w:val="20"/>
                  <w:szCs w:val="20"/>
                </w:rPr>
                <w:delText>)</w:delText>
              </w:r>
            </w:del>
          </w:p>
        </w:tc>
        <w:tc>
          <w:tcPr>
            <w:tcW w:w="3812" w:type="dxa"/>
            <w:shd w:val="clear" w:color="auto" w:fill="auto"/>
            <w:vAlign w:val="center"/>
          </w:tcPr>
          <w:p w14:paraId="2A8DEDB6" w14:textId="77777777" w:rsidR="00C52A95" w:rsidRPr="0036377D" w:rsidRDefault="00C52A95" w:rsidP="00C77334">
            <w:pPr>
              <w:spacing w:before="120" w:after="120"/>
              <w:jc w:val="center"/>
              <w:rPr>
                <w:rFonts w:ascii="Verdana" w:hAnsi="Verdana" w:cs="Arial"/>
                <w:b/>
                <w:color w:val="000000" w:themeColor="text1"/>
                <w:sz w:val="20"/>
                <w:szCs w:val="20"/>
              </w:rPr>
            </w:pPr>
            <w:r w:rsidRPr="0036377D">
              <w:rPr>
                <w:rFonts w:ascii="Verdana" w:hAnsi="Verdana" w:cs="Arial"/>
                <w:b/>
                <w:color w:val="000000" w:themeColor="text1"/>
                <w:sz w:val="20"/>
                <w:szCs w:val="20"/>
              </w:rPr>
              <w:t xml:space="preserve">Main Classification </w:t>
            </w:r>
          </w:p>
          <w:p w14:paraId="21E52D92" w14:textId="77777777" w:rsidR="00C52A95" w:rsidRPr="0036377D" w:rsidRDefault="00C52A95" w:rsidP="00C77334">
            <w:pPr>
              <w:spacing w:before="120" w:after="120"/>
              <w:jc w:val="center"/>
              <w:rPr>
                <w:rFonts w:ascii="Verdana" w:hAnsi="Verdana" w:cs="Arial"/>
                <w:b/>
                <w:color w:val="000000" w:themeColor="text1"/>
                <w:sz w:val="20"/>
                <w:szCs w:val="20"/>
              </w:rPr>
            </w:pPr>
            <w:r w:rsidRPr="0036377D">
              <w:rPr>
                <w:rFonts w:ascii="Verdana" w:hAnsi="Verdana" w:cs="Arial"/>
                <w:b/>
                <w:color w:val="000000" w:themeColor="text1"/>
                <w:sz w:val="20"/>
                <w:szCs w:val="20"/>
              </w:rPr>
              <w:t>(Sector Subject Area)</w:t>
            </w:r>
          </w:p>
        </w:tc>
        <w:tc>
          <w:tcPr>
            <w:tcW w:w="3029" w:type="dxa"/>
            <w:shd w:val="clear" w:color="auto" w:fill="auto"/>
            <w:vAlign w:val="center"/>
          </w:tcPr>
          <w:p w14:paraId="7011F455" w14:textId="77777777" w:rsidR="00C52A95" w:rsidRPr="0036377D" w:rsidRDefault="00C52A95" w:rsidP="00C77334">
            <w:pPr>
              <w:spacing w:before="120" w:after="120"/>
              <w:jc w:val="center"/>
              <w:rPr>
                <w:rFonts w:ascii="Verdana" w:hAnsi="Verdana" w:cs="Arial"/>
                <w:b/>
                <w:color w:val="000000" w:themeColor="text1"/>
                <w:sz w:val="20"/>
                <w:szCs w:val="20"/>
              </w:rPr>
            </w:pPr>
            <w:r w:rsidRPr="0036377D">
              <w:rPr>
                <w:rFonts w:ascii="Verdana" w:hAnsi="Verdana" w:cs="Arial"/>
                <w:b/>
                <w:color w:val="000000" w:themeColor="text1"/>
                <w:sz w:val="20"/>
                <w:szCs w:val="20"/>
              </w:rPr>
              <w:t>Sub-Classification</w:t>
            </w:r>
          </w:p>
          <w:p w14:paraId="7BD746DA" w14:textId="77777777" w:rsidR="00C52A95" w:rsidRPr="0036377D" w:rsidRDefault="00C52A95" w:rsidP="00C77334">
            <w:pPr>
              <w:spacing w:before="120" w:after="120"/>
              <w:jc w:val="center"/>
              <w:rPr>
                <w:rFonts w:ascii="Verdana" w:hAnsi="Verdana" w:cs="Arial"/>
                <w:b/>
                <w:color w:val="000000" w:themeColor="text1"/>
                <w:sz w:val="20"/>
                <w:szCs w:val="20"/>
              </w:rPr>
            </w:pPr>
          </w:p>
        </w:tc>
      </w:tr>
      <w:tr w:rsidR="00C52A95" w:rsidRPr="0036377D" w14:paraId="0E6FEFD8" w14:textId="77777777" w:rsidTr="0036377D">
        <w:trPr>
          <w:jc w:val="center"/>
        </w:trPr>
        <w:tc>
          <w:tcPr>
            <w:tcW w:w="3136" w:type="dxa"/>
            <w:shd w:val="clear" w:color="auto" w:fill="FFFF00"/>
            <w:vAlign w:val="center"/>
          </w:tcPr>
          <w:p w14:paraId="28056194" w14:textId="77777777" w:rsidR="00C52A95" w:rsidRPr="0036377D" w:rsidRDefault="00C52A95" w:rsidP="00C77334">
            <w:pPr>
              <w:spacing w:before="120" w:after="120"/>
              <w:jc w:val="center"/>
              <w:rPr>
                <w:rFonts w:ascii="Verdana" w:hAnsi="Verdana" w:cs="Arial"/>
                <w:color w:val="auto"/>
                <w:sz w:val="22"/>
                <w:szCs w:val="22"/>
              </w:rPr>
            </w:pPr>
            <w:r w:rsidRPr="0036377D">
              <w:rPr>
                <w:rFonts w:ascii="Verdana" w:hAnsi="Verdana" w:cs="Arial"/>
                <w:color w:val="auto"/>
                <w:sz w:val="22"/>
                <w:szCs w:val="22"/>
              </w:rPr>
              <w:t>(Business)</w:t>
            </w:r>
          </w:p>
        </w:tc>
        <w:tc>
          <w:tcPr>
            <w:tcW w:w="3812" w:type="dxa"/>
            <w:shd w:val="clear" w:color="auto" w:fill="FFFF00"/>
            <w:vAlign w:val="center"/>
          </w:tcPr>
          <w:p w14:paraId="717D2BCD" w14:textId="77777777" w:rsidR="00C52A95" w:rsidRPr="0036377D" w:rsidRDefault="00C52A95" w:rsidP="00C77334">
            <w:pPr>
              <w:spacing w:before="120" w:after="120"/>
              <w:jc w:val="center"/>
              <w:rPr>
                <w:rFonts w:ascii="Verdana" w:hAnsi="Verdana" w:cs="Arial"/>
                <w:color w:val="auto"/>
                <w:sz w:val="22"/>
                <w:szCs w:val="22"/>
              </w:rPr>
            </w:pPr>
            <w:r w:rsidRPr="0036377D">
              <w:rPr>
                <w:rFonts w:ascii="Verdana" w:hAnsi="Verdana" w:cs="Arial"/>
                <w:color w:val="auto"/>
                <w:sz w:val="22"/>
                <w:szCs w:val="22"/>
              </w:rPr>
              <w:t xml:space="preserve">15: Business, Administration and Law </w:t>
            </w:r>
          </w:p>
        </w:tc>
        <w:tc>
          <w:tcPr>
            <w:tcW w:w="3029" w:type="dxa"/>
            <w:shd w:val="clear" w:color="auto" w:fill="FFFF00"/>
            <w:vAlign w:val="center"/>
          </w:tcPr>
          <w:p w14:paraId="6A064AC9" w14:textId="77777777" w:rsidR="00C52A95" w:rsidRPr="0036377D" w:rsidRDefault="00C52A95" w:rsidP="00C77334">
            <w:pPr>
              <w:jc w:val="center"/>
              <w:rPr>
                <w:rFonts w:ascii="Verdana" w:hAnsi="Verdana" w:cs="Arial"/>
                <w:color w:val="auto"/>
                <w:sz w:val="22"/>
                <w:szCs w:val="22"/>
              </w:rPr>
            </w:pPr>
            <w:r w:rsidRPr="0036377D">
              <w:rPr>
                <w:rFonts w:ascii="Verdana" w:hAnsi="Verdana" w:cs="Arial"/>
                <w:color w:val="auto"/>
                <w:sz w:val="22"/>
                <w:szCs w:val="22"/>
              </w:rPr>
              <w:t>15.3: Business Management</w:t>
            </w:r>
          </w:p>
        </w:tc>
      </w:tr>
    </w:tbl>
    <w:p w14:paraId="7750D761" w14:textId="77777777" w:rsidR="00C52A95" w:rsidRPr="0036377D" w:rsidRDefault="00C52A95" w:rsidP="00C52A95">
      <w:pPr>
        <w:ind w:left="360"/>
        <w:rPr>
          <w:rFonts w:ascii="Verdana" w:hAnsi="Verdana" w:cs="Arial"/>
          <w:bCs w:val="0"/>
          <w:color w:val="auto"/>
          <w:sz w:val="16"/>
          <w:szCs w:val="16"/>
        </w:rPr>
      </w:pPr>
    </w:p>
    <w:p w14:paraId="7363A0FE" w14:textId="77777777" w:rsidR="00C52A95" w:rsidRPr="0036377D" w:rsidRDefault="00C52A95" w:rsidP="00C52A95">
      <w:pPr>
        <w:jc w:val="center"/>
        <w:rPr>
          <w:rFonts w:ascii="Verdana" w:hAnsi="Verdana"/>
          <w:b/>
          <w:color w:val="FF0000"/>
          <w:sz w:val="22"/>
          <w:szCs w:val="22"/>
        </w:rPr>
      </w:pPr>
    </w:p>
    <w:p w14:paraId="50241ABF" w14:textId="2AA5A2FD" w:rsidR="00C52A95" w:rsidRPr="0036377D" w:rsidRDefault="00C52A95" w:rsidP="00C52A95">
      <w:pPr>
        <w:jc w:val="center"/>
        <w:rPr>
          <w:rFonts w:ascii="Verdana" w:hAnsi="Verdana"/>
          <w:b/>
          <w:color w:val="FF0000"/>
          <w:sz w:val="22"/>
          <w:szCs w:val="22"/>
        </w:rPr>
      </w:pPr>
      <w:r w:rsidRPr="0036377D">
        <w:rPr>
          <w:rFonts w:ascii="Verdana" w:hAnsi="Verdana"/>
          <w:b/>
          <w:color w:val="FF0000"/>
          <w:sz w:val="22"/>
          <w:szCs w:val="22"/>
        </w:rPr>
        <w:t>This QAA</w:t>
      </w:r>
      <w:ins w:id="8" w:author="m t" w:date="2022-10-03T10:19:00Z">
        <w:r w:rsidR="006F0A23">
          <w:rPr>
            <w:rFonts w:ascii="Verdana" w:hAnsi="Verdana"/>
            <w:b/>
            <w:color w:val="FF0000"/>
            <w:sz w:val="22"/>
            <w:szCs w:val="22"/>
          </w:rPr>
          <w:t>-</w:t>
        </w:r>
      </w:ins>
      <w:del w:id="9" w:author="m t" w:date="2022-10-03T10:19:00Z">
        <w:r w:rsidRPr="0036377D" w:rsidDel="006F0A23">
          <w:rPr>
            <w:rFonts w:ascii="Verdana" w:hAnsi="Verdana"/>
            <w:b/>
            <w:color w:val="FF0000"/>
            <w:sz w:val="22"/>
            <w:szCs w:val="22"/>
          </w:rPr>
          <w:delText xml:space="preserve"> </w:delText>
        </w:r>
      </w:del>
      <w:r w:rsidRPr="0036377D">
        <w:rPr>
          <w:rFonts w:ascii="Verdana" w:hAnsi="Verdana"/>
          <w:b/>
          <w:color w:val="FF0000"/>
          <w:sz w:val="22"/>
          <w:szCs w:val="22"/>
        </w:rPr>
        <w:t xml:space="preserve">recognised Access to HE Diploma is validated for delivery within the UK by a </w:t>
      </w:r>
      <w:ins w:id="10" w:author="m t" w:date="2022-10-03T10:19:00Z">
        <w:r w:rsidR="006F0A23">
          <w:rPr>
            <w:rFonts w:ascii="Verdana" w:hAnsi="Verdana"/>
            <w:b/>
            <w:color w:val="FF0000"/>
            <w:sz w:val="22"/>
            <w:szCs w:val="22"/>
          </w:rPr>
          <w:t>P</w:t>
        </w:r>
      </w:ins>
      <w:del w:id="11" w:author="m t" w:date="2022-10-03T10:19:00Z">
        <w:r w:rsidRPr="0036377D" w:rsidDel="006F0A23">
          <w:rPr>
            <w:rFonts w:ascii="Verdana" w:hAnsi="Verdana"/>
            <w:b/>
            <w:color w:val="FF0000"/>
            <w:sz w:val="22"/>
            <w:szCs w:val="22"/>
          </w:rPr>
          <w:delText>p</w:delText>
        </w:r>
      </w:del>
      <w:r w:rsidRPr="0036377D">
        <w:rPr>
          <w:rFonts w:ascii="Verdana" w:hAnsi="Verdana"/>
          <w:b/>
          <w:color w:val="FF0000"/>
          <w:sz w:val="22"/>
          <w:szCs w:val="22"/>
        </w:rPr>
        <w:t>rovider with a main base in the UK (including the Channel Islands and the Isle of Man) only.</w:t>
      </w:r>
    </w:p>
    <w:p w14:paraId="1422EF93" w14:textId="77777777" w:rsidR="00C52A95" w:rsidRPr="0036377D" w:rsidRDefault="00C52A95" w:rsidP="00C52A95">
      <w:pPr>
        <w:jc w:val="center"/>
        <w:rPr>
          <w:rFonts w:ascii="Verdana" w:hAnsi="Verdana"/>
          <w:color w:val="FF0000"/>
        </w:rPr>
      </w:pPr>
    </w:p>
    <w:p w14:paraId="1B4D9A3E" w14:textId="77777777" w:rsidR="00C52A95" w:rsidRPr="0036377D" w:rsidRDefault="00C52A95" w:rsidP="00C52A95">
      <w:pPr>
        <w:rPr>
          <w:rFonts w:ascii="Verdana" w:hAnsi="Verdana" w:cs="Arial"/>
          <w:b/>
          <w:bCs w:val="0"/>
          <w:color w:val="auto"/>
        </w:rPr>
      </w:pPr>
      <w:r w:rsidRPr="0036377D">
        <w:rPr>
          <w:rFonts w:ascii="Verdana" w:hAnsi="Verdana" w:cs="Arial"/>
          <w:color w:val="auto"/>
        </w:rPr>
        <w:br w:type="page"/>
      </w:r>
    </w:p>
    <w:sdt>
      <w:sdtPr>
        <w:rPr>
          <w:rFonts w:ascii="Verdana" w:eastAsia="Times New Roman" w:hAnsi="Verdana" w:cs="Arial"/>
          <w:bCs/>
          <w:color w:val="000000" w:themeColor="text1"/>
          <w:sz w:val="28"/>
          <w:szCs w:val="24"/>
          <w:lang w:val="en-GB"/>
        </w:rPr>
        <w:id w:val="-2134621560"/>
        <w:docPartObj>
          <w:docPartGallery w:val="Table of Contents"/>
          <w:docPartUnique/>
        </w:docPartObj>
      </w:sdtPr>
      <w:sdtEndPr>
        <w:rPr>
          <w:rFonts w:cs="Times New Roman"/>
          <w:b/>
          <w:noProof/>
          <w:color w:val="000080"/>
          <w:sz w:val="24"/>
        </w:rPr>
      </w:sdtEndPr>
      <w:sdtContent>
        <w:p w14:paraId="0B230D13" w14:textId="77777777" w:rsidR="00C52A95" w:rsidRPr="0036377D" w:rsidRDefault="00C52A95" w:rsidP="00C52A95">
          <w:pPr>
            <w:pStyle w:val="TOCHeading"/>
            <w:rPr>
              <w:rFonts w:ascii="Verdana" w:hAnsi="Verdana" w:cs="Arial"/>
              <w:color w:val="000000" w:themeColor="text1"/>
              <w:sz w:val="28"/>
            </w:rPr>
          </w:pPr>
          <w:r w:rsidRPr="0036377D">
            <w:rPr>
              <w:rFonts w:ascii="Verdana" w:hAnsi="Verdana" w:cs="Arial"/>
              <w:color w:val="000000" w:themeColor="text1"/>
              <w:sz w:val="28"/>
            </w:rPr>
            <w:t>Contents</w:t>
          </w:r>
        </w:p>
        <w:p w14:paraId="03B2A2DF" w14:textId="5D5AC759" w:rsidR="007B4E00" w:rsidRDefault="00C52A95" w:rsidP="00683095">
          <w:pPr>
            <w:pStyle w:val="TOC2"/>
            <w:rPr>
              <w:rFonts w:asciiTheme="minorHAnsi" w:eastAsiaTheme="minorEastAsia" w:hAnsiTheme="minorHAnsi" w:cstheme="minorBidi"/>
              <w:color w:val="auto"/>
              <w:szCs w:val="22"/>
              <w:lang w:eastAsia="en-GB"/>
            </w:rPr>
          </w:pPr>
          <w:r w:rsidRPr="0036377D">
            <w:rPr>
              <w:rFonts w:ascii="Verdana" w:hAnsi="Verdana"/>
            </w:rPr>
            <w:fldChar w:fldCharType="begin"/>
          </w:r>
          <w:r w:rsidRPr="0036377D">
            <w:rPr>
              <w:rFonts w:ascii="Verdana" w:hAnsi="Verdana"/>
            </w:rPr>
            <w:instrText xml:space="preserve"> TOC \o "1-3" \h \z \u </w:instrText>
          </w:r>
          <w:r w:rsidRPr="0036377D">
            <w:rPr>
              <w:rFonts w:ascii="Verdana" w:hAnsi="Verdana"/>
            </w:rPr>
            <w:fldChar w:fldCharType="separate"/>
          </w:r>
          <w:hyperlink w:anchor="_Toc84223756" w:history="1">
            <w:r w:rsidR="007B4E00" w:rsidRPr="002574B9">
              <w:rPr>
                <w:rStyle w:val="Hyperlink"/>
                <w:rFonts w:ascii="Verdana" w:hAnsi="Verdana"/>
              </w:rPr>
              <w:t>1. Diploma Background and Aims</w:t>
            </w:r>
            <w:r w:rsidR="007B4E00">
              <w:rPr>
                <w:webHidden/>
              </w:rPr>
              <w:tab/>
            </w:r>
            <w:r w:rsidR="007B4E00">
              <w:rPr>
                <w:webHidden/>
              </w:rPr>
              <w:fldChar w:fldCharType="begin"/>
            </w:r>
            <w:r w:rsidR="007B4E00">
              <w:rPr>
                <w:webHidden/>
              </w:rPr>
              <w:instrText xml:space="preserve"> PAGEREF _Toc84223756 \h </w:instrText>
            </w:r>
            <w:r w:rsidR="007B4E00">
              <w:rPr>
                <w:webHidden/>
              </w:rPr>
            </w:r>
            <w:r w:rsidR="007B4E00">
              <w:rPr>
                <w:webHidden/>
              </w:rPr>
              <w:fldChar w:fldCharType="separate"/>
            </w:r>
            <w:r w:rsidR="007B4E00">
              <w:rPr>
                <w:webHidden/>
              </w:rPr>
              <w:t>3</w:t>
            </w:r>
            <w:r w:rsidR="007B4E00">
              <w:rPr>
                <w:webHidden/>
              </w:rPr>
              <w:fldChar w:fldCharType="end"/>
            </w:r>
          </w:hyperlink>
        </w:p>
        <w:p w14:paraId="771EEF31" w14:textId="3AECA303" w:rsidR="007B4E00" w:rsidRDefault="00000000" w:rsidP="00683095">
          <w:pPr>
            <w:pStyle w:val="TOC2"/>
            <w:rPr>
              <w:rFonts w:asciiTheme="minorHAnsi" w:eastAsiaTheme="minorEastAsia" w:hAnsiTheme="minorHAnsi" w:cstheme="minorBidi"/>
              <w:color w:val="auto"/>
              <w:szCs w:val="22"/>
              <w:lang w:eastAsia="en-GB"/>
            </w:rPr>
          </w:pPr>
          <w:hyperlink w:anchor="_Toc84223757" w:history="1">
            <w:r w:rsidR="007B4E00" w:rsidRPr="002574B9">
              <w:rPr>
                <w:rStyle w:val="Hyperlink"/>
                <w:rFonts w:ascii="Verdana" w:hAnsi="Verdana"/>
              </w:rPr>
              <w:t>2. Course Recognition</w:t>
            </w:r>
            <w:r w:rsidR="007B4E00">
              <w:rPr>
                <w:webHidden/>
              </w:rPr>
              <w:tab/>
            </w:r>
            <w:r w:rsidR="007B4E00">
              <w:rPr>
                <w:webHidden/>
              </w:rPr>
              <w:fldChar w:fldCharType="begin"/>
            </w:r>
            <w:r w:rsidR="007B4E00">
              <w:rPr>
                <w:webHidden/>
              </w:rPr>
              <w:instrText xml:space="preserve"> PAGEREF _Toc84223757 \h </w:instrText>
            </w:r>
            <w:r w:rsidR="007B4E00">
              <w:rPr>
                <w:webHidden/>
              </w:rPr>
            </w:r>
            <w:r w:rsidR="007B4E00">
              <w:rPr>
                <w:webHidden/>
              </w:rPr>
              <w:fldChar w:fldCharType="separate"/>
            </w:r>
            <w:r w:rsidR="007B4E00">
              <w:rPr>
                <w:webHidden/>
              </w:rPr>
              <w:t>3</w:t>
            </w:r>
            <w:r w:rsidR="007B4E00">
              <w:rPr>
                <w:webHidden/>
              </w:rPr>
              <w:fldChar w:fldCharType="end"/>
            </w:r>
          </w:hyperlink>
        </w:p>
        <w:p w14:paraId="78CB351E" w14:textId="7139EEB1" w:rsidR="007B4E00" w:rsidRDefault="00000000" w:rsidP="00683095">
          <w:pPr>
            <w:pStyle w:val="TOC2"/>
            <w:rPr>
              <w:rFonts w:asciiTheme="minorHAnsi" w:eastAsiaTheme="minorEastAsia" w:hAnsiTheme="minorHAnsi" w:cstheme="minorBidi"/>
              <w:color w:val="auto"/>
              <w:szCs w:val="22"/>
              <w:lang w:eastAsia="en-GB"/>
            </w:rPr>
          </w:pPr>
          <w:hyperlink w:anchor="_Toc84223758" w:history="1">
            <w:r w:rsidR="007B4E00" w:rsidRPr="002574B9">
              <w:rPr>
                <w:rStyle w:val="Hyperlink"/>
                <w:rFonts w:ascii="Verdana" w:hAnsi="Verdana"/>
              </w:rPr>
              <w:t>3. Diploma and Credit Specification</w:t>
            </w:r>
            <w:r w:rsidR="007B4E00">
              <w:rPr>
                <w:webHidden/>
              </w:rPr>
              <w:tab/>
            </w:r>
            <w:r w:rsidR="007B4E00">
              <w:rPr>
                <w:webHidden/>
              </w:rPr>
              <w:fldChar w:fldCharType="begin"/>
            </w:r>
            <w:r w:rsidR="007B4E00">
              <w:rPr>
                <w:webHidden/>
              </w:rPr>
              <w:instrText xml:space="preserve"> PAGEREF _Toc84223758 \h </w:instrText>
            </w:r>
            <w:r w:rsidR="007B4E00">
              <w:rPr>
                <w:webHidden/>
              </w:rPr>
            </w:r>
            <w:r w:rsidR="007B4E00">
              <w:rPr>
                <w:webHidden/>
              </w:rPr>
              <w:fldChar w:fldCharType="separate"/>
            </w:r>
            <w:r w:rsidR="007B4E00">
              <w:rPr>
                <w:webHidden/>
              </w:rPr>
              <w:t>3</w:t>
            </w:r>
            <w:r w:rsidR="007B4E00">
              <w:rPr>
                <w:webHidden/>
              </w:rPr>
              <w:fldChar w:fldCharType="end"/>
            </w:r>
          </w:hyperlink>
        </w:p>
        <w:p w14:paraId="26C1A5BA" w14:textId="4091E74D" w:rsidR="007B4E00" w:rsidRDefault="00000000" w:rsidP="00683095">
          <w:pPr>
            <w:pStyle w:val="TOC2"/>
            <w:rPr>
              <w:rFonts w:asciiTheme="minorHAnsi" w:eastAsiaTheme="minorEastAsia" w:hAnsiTheme="minorHAnsi" w:cstheme="minorBidi"/>
              <w:color w:val="auto"/>
              <w:szCs w:val="22"/>
              <w:lang w:eastAsia="en-GB"/>
            </w:rPr>
          </w:pPr>
          <w:hyperlink w:anchor="_Toc84223759" w:history="1">
            <w:r w:rsidR="007B4E00" w:rsidRPr="002574B9">
              <w:rPr>
                <w:rStyle w:val="Hyperlink"/>
                <w:rFonts w:ascii="Verdana" w:hAnsi="Verdana"/>
              </w:rPr>
              <w:t>4. Target Groups</w:t>
            </w:r>
            <w:r w:rsidR="007B4E00">
              <w:rPr>
                <w:webHidden/>
              </w:rPr>
              <w:tab/>
            </w:r>
            <w:r w:rsidR="007B4E00">
              <w:rPr>
                <w:webHidden/>
              </w:rPr>
              <w:fldChar w:fldCharType="begin"/>
            </w:r>
            <w:r w:rsidR="007B4E00">
              <w:rPr>
                <w:webHidden/>
              </w:rPr>
              <w:instrText xml:space="preserve"> PAGEREF _Toc84223759 \h </w:instrText>
            </w:r>
            <w:r w:rsidR="007B4E00">
              <w:rPr>
                <w:webHidden/>
              </w:rPr>
            </w:r>
            <w:r w:rsidR="007B4E00">
              <w:rPr>
                <w:webHidden/>
              </w:rPr>
              <w:fldChar w:fldCharType="separate"/>
            </w:r>
            <w:r w:rsidR="007B4E00">
              <w:rPr>
                <w:webHidden/>
              </w:rPr>
              <w:t>4</w:t>
            </w:r>
            <w:r w:rsidR="007B4E00">
              <w:rPr>
                <w:webHidden/>
              </w:rPr>
              <w:fldChar w:fldCharType="end"/>
            </w:r>
          </w:hyperlink>
        </w:p>
        <w:p w14:paraId="6DFFA4B6" w14:textId="0700CBED" w:rsidR="007B4E00" w:rsidRDefault="00000000" w:rsidP="00683095">
          <w:pPr>
            <w:pStyle w:val="TOC2"/>
            <w:rPr>
              <w:rFonts w:asciiTheme="minorHAnsi" w:eastAsiaTheme="minorEastAsia" w:hAnsiTheme="minorHAnsi" w:cstheme="minorBidi"/>
              <w:color w:val="auto"/>
              <w:szCs w:val="22"/>
              <w:lang w:eastAsia="en-GB"/>
            </w:rPr>
          </w:pPr>
          <w:hyperlink w:anchor="_Toc84223760" w:history="1">
            <w:r w:rsidR="007B4E00" w:rsidRPr="002574B9">
              <w:rPr>
                <w:rStyle w:val="Hyperlink"/>
                <w:rFonts w:ascii="Verdana" w:hAnsi="Verdana"/>
              </w:rPr>
              <w:t>5. Intended Progression Routes</w:t>
            </w:r>
            <w:r w:rsidR="007B4E00">
              <w:rPr>
                <w:webHidden/>
              </w:rPr>
              <w:tab/>
            </w:r>
            <w:r w:rsidR="007B4E00">
              <w:rPr>
                <w:webHidden/>
              </w:rPr>
              <w:fldChar w:fldCharType="begin"/>
            </w:r>
            <w:r w:rsidR="007B4E00">
              <w:rPr>
                <w:webHidden/>
              </w:rPr>
              <w:instrText xml:space="preserve"> PAGEREF _Toc84223760 \h </w:instrText>
            </w:r>
            <w:r w:rsidR="007B4E00">
              <w:rPr>
                <w:webHidden/>
              </w:rPr>
            </w:r>
            <w:r w:rsidR="007B4E00">
              <w:rPr>
                <w:webHidden/>
              </w:rPr>
              <w:fldChar w:fldCharType="separate"/>
            </w:r>
            <w:r w:rsidR="007B4E00">
              <w:rPr>
                <w:webHidden/>
              </w:rPr>
              <w:t>4</w:t>
            </w:r>
            <w:r w:rsidR="007B4E00">
              <w:rPr>
                <w:webHidden/>
              </w:rPr>
              <w:fldChar w:fldCharType="end"/>
            </w:r>
          </w:hyperlink>
        </w:p>
        <w:p w14:paraId="035ED9A6" w14:textId="13E573F2" w:rsidR="007B4E00" w:rsidRDefault="00000000" w:rsidP="00683095">
          <w:pPr>
            <w:pStyle w:val="TOC2"/>
            <w:rPr>
              <w:rFonts w:asciiTheme="minorHAnsi" w:eastAsiaTheme="minorEastAsia" w:hAnsiTheme="minorHAnsi" w:cstheme="minorBidi"/>
              <w:color w:val="auto"/>
              <w:szCs w:val="22"/>
              <w:lang w:eastAsia="en-GB"/>
            </w:rPr>
          </w:pPr>
          <w:hyperlink w:anchor="_Toc84223761" w:history="1">
            <w:r w:rsidR="007B4E00" w:rsidRPr="002574B9">
              <w:rPr>
                <w:rStyle w:val="Hyperlink"/>
                <w:rFonts w:ascii="Verdana" w:hAnsi="Verdana"/>
              </w:rPr>
              <w:t>6. Rules of Combination</w:t>
            </w:r>
            <w:r w:rsidR="007B4E00">
              <w:rPr>
                <w:webHidden/>
              </w:rPr>
              <w:tab/>
            </w:r>
            <w:r w:rsidR="007B4E00">
              <w:rPr>
                <w:webHidden/>
              </w:rPr>
              <w:fldChar w:fldCharType="begin"/>
            </w:r>
            <w:r w:rsidR="007B4E00">
              <w:rPr>
                <w:webHidden/>
              </w:rPr>
              <w:instrText xml:space="preserve"> PAGEREF _Toc84223761 \h </w:instrText>
            </w:r>
            <w:r w:rsidR="007B4E00">
              <w:rPr>
                <w:webHidden/>
              </w:rPr>
            </w:r>
            <w:r w:rsidR="007B4E00">
              <w:rPr>
                <w:webHidden/>
              </w:rPr>
              <w:fldChar w:fldCharType="separate"/>
            </w:r>
            <w:r w:rsidR="007B4E00">
              <w:rPr>
                <w:webHidden/>
              </w:rPr>
              <w:t>5</w:t>
            </w:r>
            <w:r w:rsidR="007B4E00">
              <w:rPr>
                <w:webHidden/>
              </w:rPr>
              <w:fldChar w:fldCharType="end"/>
            </w:r>
          </w:hyperlink>
        </w:p>
        <w:p w14:paraId="68D06EC6" w14:textId="0FFFECDE" w:rsidR="007B4E00" w:rsidRDefault="0066755B" w:rsidP="00683095">
          <w:pPr>
            <w:pStyle w:val="TOC3"/>
            <w:rPr>
              <w:rFonts w:asciiTheme="minorHAnsi" w:eastAsiaTheme="minorEastAsia" w:hAnsiTheme="minorHAnsi" w:cstheme="minorBidi"/>
              <w:color w:val="auto"/>
              <w:sz w:val="22"/>
              <w:szCs w:val="22"/>
              <w:lang w:eastAsia="en-GB"/>
            </w:rPr>
          </w:pPr>
          <w:r>
            <w:fldChar w:fldCharType="begin"/>
          </w:r>
          <w:r>
            <w:instrText xml:space="preserve"> HYPERLINK \l "_Toc84223762" </w:instrText>
          </w:r>
          <w:r>
            <w:fldChar w:fldCharType="separate"/>
          </w:r>
          <w:r w:rsidR="007B4E00" w:rsidRPr="002574B9">
            <w:rPr>
              <w:rStyle w:val="Hyperlink"/>
              <w:rFonts w:ascii="Verdana" w:hAnsi="Verdana"/>
            </w:rPr>
            <w:t xml:space="preserve">6.1 Required </w:t>
          </w:r>
          <w:ins w:id="12" w:author="m t" w:date="2022-10-03T10:19:00Z">
            <w:r w:rsidR="006F0A23">
              <w:rPr>
                <w:rStyle w:val="Hyperlink"/>
                <w:rFonts w:ascii="Verdana" w:hAnsi="Verdana"/>
              </w:rPr>
              <w:t>A</w:t>
            </w:r>
          </w:ins>
          <w:del w:id="13" w:author="m t" w:date="2022-10-03T10:19:00Z">
            <w:r w:rsidR="007B4E00" w:rsidRPr="002574B9" w:rsidDel="006F0A23">
              <w:rPr>
                <w:rStyle w:val="Hyperlink"/>
                <w:rFonts w:ascii="Verdana" w:hAnsi="Verdana"/>
              </w:rPr>
              <w:delText>a</w:delText>
            </w:r>
          </w:del>
          <w:r w:rsidR="007B4E00" w:rsidRPr="002574B9">
            <w:rPr>
              <w:rStyle w:val="Hyperlink"/>
              <w:rFonts w:ascii="Verdana" w:hAnsi="Verdana"/>
            </w:rPr>
            <w:t>chievements for the Access to HE Diploma</w:t>
          </w:r>
          <w:r w:rsidR="007B4E00">
            <w:rPr>
              <w:webHidden/>
            </w:rPr>
            <w:tab/>
          </w:r>
          <w:r w:rsidR="007B4E00">
            <w:rPr>
              <w:webHidden/>
            </w:rPr>
            <w:fldChar w:fldCharType="begin"/>
          </w:r>
          <w:r w:rsidR="007B4E00">
            <w:rPr>
              <w:webHidden/>
            </w:rPr>
            <w:instrText xml:space="preserve"> PAGEREF _Toc84223762 \h </w:instrText>
          </w:r>
          <w:r w:rsidR="007B4E00">
            <w:rPr>
              <w:webHidden/>
            </w:rPr>
          </w:r>
          <w:r w:rsidR="007B4E00">
            <w:rPr>
              <w:webHidden/>
            </w:rPr>
            <w:fldChar w:fldCharType="separate"/>
          </w:r>
          <w:r w:rsidR="007B4E00">
            <w:rPr>
              <w:webHidden/>
            </w:rPr>
            <w:t>5</w:t>
          </w:r>
          <w:r w:rsidR="007B4E00">
            <w:rPr>
              <w:webHidden/>
            </w:rPr>
            <w:fldChar w:fldCharType="end"/>
          </w:r>
          <w:r>
            <w:fldChar w:fldCharType="end"/>
          </w:r>
        </w:p>
        <w:p w14:paraId="1F3687FC" w14:textId="56910A9D" w:rsidR="007B4E00" w:rsidRDefault="00000000" w:rsidP="00683095">
          <w:pPr>
            <w:pStyle w:val="TOC3"/>
            <w:rPr>
              <w:rFonts w:asciiTheme="minorHAnsi" w:eastAsiaTheme="minorEastAsia" w:hAnsiTheme="minorHAnsi" w:cstheme="minorBidi"/>
              <w:color w:val="auto"/>
              <w:sz w:val="22"/>
              <w:szCs w:val="22"/>
              <w:lang w:eastAsia="en-GB"/>
            </w:rPr>
          </w:pPr>
          <w:hyperlink w:anchor="_Toc84223763" w:history="1">
            <w:r w:rsidR="007B4E00" w:rsidRPr="002574B9">
              <w:rPr>
                <w:rStyle w:val="Hyperlink"/>
                <w:rFonts w:ascii="Verdana" w:hAnsi="Verdana"/>
              </w:rPr>
              <w:t>6.2 Differentiated Performance</w:t>
            </w:r>
            <w:r w:rsidR="007B4E00">
              <w:rPr>
                <w:webHidden/>
              </w:rPr>
              <w:tab/>
            </w:r>
            <w:r w:rsidR="007B4E00">
              <w:rPr>
                <w:webHidden/>
              </w:rPr>
              <w:fldChar w:fldCharType="begin"/>
            </w:r>
            <w:r w:rsidR="007B4E00">
              <w:rPr>
                <w:webHidden/>
              </w:rPr>
              <w:instrText xml:space="preserve"> PAGEREF _Toc84223763 \h </w:instrText>
            </w:r>
            <w:r w:rsidR="007B4E00">
              <w:rPr>
                <w:webHidden/>
              </w:rPr>
            </w:r>
            <w:r w:rsidR="007B4E00">
              <w:rPr>
                <w:webHidden/>
              </w:rPr>
              <w:fldChar w:fldCharType="separate"/>
            </w:r>
            <w:r w:rsidR="007B4E00">
              <w:rPr>
                <w:webHidden/>
              </w:rPr>
              <w:t>5</w:t>
            </w:r>
            <w:r w:rsidR="007B4E00">
              <w:rPr>
                <w:webHidden/>
              </w:rPr>
              <w:fldChar w:fldCharType="end"/>
            </w:r>
          </w:hyperlink>
        </w:p>
        <w:p w14:paraId="0A0B9129" w14:textId="28E6927C" w:rsidR="007B4E00" w:rsidRDefault="00000000" w:rsidP="00683095">
          <w:pPr>
            <w:pStyle w:val="TOC3"/>
            <w:rPr>
              <w:rFonts w:asciiTheme="minorHAnsi" w:eastAsiaTheme="minorEastAsia" w:hAnsiTheme="minorHAnsi" w:cstheme="minorBidi"/>
              <w:color w:val="auto"/>
              <w:sz w:val="22"/>
              <w:szCs w:val="22"/>
              <w:lang w:eastAsia="en-GB"/>
            </w:rPr>
          </w:pPr>
          <w:hyperlink w:anchor="_Toc84223764" w:history="1">
            <w:r w:rsidR="007B4E00" w:rsidRPr="002574B9">
              <w:rPr>
                <w:rStyle w:val="Hyperlink"/>
                <w:rFonts w:ascii="Verdana" w:hAnsi="Verdana"/>
              </w:rPr>
              <w:t>6.3 Curriculum, Delivery and Assessment</w:t>
            </w:r>
            <w:r w:rsidR="007B4E00">
              <w:rPr>
                <w:webHidden/>
              </w:rPr>
              <w:tab/>
            </w:r>
            <w:r w:rsidR="007B4E00">
              <w:rPr>
                <w:webHidden/>
              </w:rPr>
              <w:fldChar w:fldCharType="begin"/>
            </w:r>
            <w:r w:rsidR="007B4E00">
              <w:rPr>
                <w:webHidden/>
              </w:rPr>
              <w:instrText xml:space="preserve"> PAGEREF _Toc84223764 \h </w:instrText>
            </w:r>
            <w:r w:rsidR="007B4E00">
              <w:rPr>
                <w:webHidden/>
              </w:rPr>
            </w:r>
            <w:r w:rsidR="007B4E00">
              <w:rPr>
                <w:webHidden/>
              </w:rPr>
              <w:fldChar w:fldCharType="separate"/>
            </w:r>
            <w:r w:rsidR="007B4E00">
              <w:rPr>
                <w:webHidden/>
              </w:rPr>
              <w:t>5</w:t>
            </w:r>
            <w:r w:rsidR="007B4E00">
              <w:rPr>
                <w:webHidden/>
              </w:rPr>
              <w:fldChar w:fldCharType="end"/>
            </w:r>
          </w:hyperlink>
        </w:p>
        <w:p w14:paraId="78CC97B9" w14:textId="519F6BCC" w:rsidR="007B4E00" w:rsidRDefault="00000000" w:rsidP="00683095">
          <w:pPr>
            <w:pStyle w:val="TOC3"/>
            <w:rPr>
              <w:rFonts w:asciiTheme="minorHAnsi" w:eastAsiaTheme="minorEastAsia" w:hAnsiTheme="minorHAnsi" w:cstheme="minorBidi"/>
              <w:color w:val="auto"/>
              <w:sz w:val="22"/>
              <w:szCs w:val="22"/>
              <w:lang w:eastAsia="en-GB"/>
            </w:rPr>
          </w:pPr>
          <w:hyperlink w:anchor="_Toc84223765" w:history="1">
            <w:r w:rsidR="007B4E00" w:rsidRPr="002574B9">
              <w:rPr>
                <w:rStyle w:val="Hyperlink"/>
                <w:rFonts w:ascii="Verdana" w:hAnsi="Verdana"/>
              </w:rPr>
              <w:t>6.4 Recognition of Prior Learning and Credit Transfer</w:t>
            </w:r>
            <w:r w:rsidR="007B4E00">
              <w:rPr>
                <w:webHidden/>
              </w:rPr>
              <w:tab/>
            </w:r>
            <w:r w:rsidR="007B4E00">
              <w:rPr>
                <w:webHidden/>
              </w:rPr>
              <w:fldChar w:fldCharType="begin"/>
            </w:r>
            <w:r w:rsidR="007B4E00">
              <w:rPr>
                <w:webHidden/>
              </w:rPr>
              <w:instrText xml:space="preserve"> PAGEREF _Toc84223765 \h </w:instrText>
            </w:r>
            <w:r w:rsidR="007B4E00">
              <w:rPr>
                <w:webHidden/>
              </w:rPr>
            </w:r>
            <w:r w:rsidR="007B4E00">
              <w:rPr>
                <w:webHidden/>
              </w:rPr>
              <w:fldChar w:fldCharType="separate"/>
            </w:r>
            <w:r w:rsidR="007B4E00">
              <w:rPr>
                <w:webHidden/>
              </w:rPr>
              <w:t>5</w:t>
            </w:r>
            <w:r w:rsidR="007B4E00">
              <w:rPr>
                <w:webHidden/>
              </w:rPr>
              <w:fldChar w:fldCharType="end"/>
            </w:r>
          </w:hyperlink>
        </w:p>
        <w:p w14:paraId="5BE59F7F" w14:textId="01CE285E" w:rsidR="007B4E00" w:rsidRDefault="00000000" w:rsidP="00683095">
          <w:pPr>
            <w:pStyle w:val="TOC3"/>
            <w:rPr>
              <w:rFonts w:asciiTheme="minorHAnsi" w:eastAsiaTheme="minorEastAsia" w:hAnsiTheme="minorHAnsi" w:cstheme="minorBidi"/>
              <w:color w:val="auto"/>
              <w:sz w:val="22"/>
              <w:szCs w:val="22"/>
              <w:lang w:eastAsia="en-GB"/>
            </w:rPr>
          </w:pPr>
          <w:hyperlink w:anchor="_Toc84223766" w:history="1">
            <w:r w:rsidR="007B4E00" w:rsidRPr="002574B9">
              <w:rPr>
                <w:rStyle w:val="Hyperlink"/>
                <w:rFonts w:ascii="Verdana" w:hAnsi="Verdana"/>
              </w:rPr>
              <w:t>6.5 Successful Completion Criteria</w:t>
            </w:r>
            <w:r w:rsidR="007B4E00">
              <w:rPr>
                <w:webHidden/>
              </w:rPr>
              <w:tab/>
            </w:r>
            <w:r w:rsidR="007B4E00">
              <w:rPr>
                <w:webHidden/>
              </w:rPr>
              <w:fldChar w:fldCharType="begin"/>
            </w:r>
            <w:r w:rsidR="007B4E00">
              <w:rPr>
                <w:webHidden/>
              </w:rPr>
              <w:instrText xml:space="preserve"> PAGEREF _Toc84223766 \h </w:instrText>
            </w:r>
            <w:r w:rsidR="007B4E00">
              <w:rPr>
                <w:webHidden/>
              </w:rPr>
            </w:r>
            <w:r w:rsidR="007B4E00">
              <w:rPr>
                <w:webHidden/>
              </w:rPr>
              <w:fldChar w:fldCharType="separate"/>
            </w:r>
            <w:r w:rsidR="007B4E00">
              <w:rPr>
                <w:webHidden/>
              </w:rPr>
              <w:t>6</w:t>
            </w:r>
            <w:r w:rsidR="007B4E00">
              <w:rPr>
                <w:webHidden/>
              </w:rPr>
              <w:fldChar w:fldCharType="end"/>
            </w:r>
          </w:hyperlink>
        </w:p>
        <w:p w14:paraId="1324BEC1" w14:textId="082B1D2A" w:rsidR="007B4E00" w:rsidRDefault="00000000" w:rsidP="00683095">
          <w:pPr>
            <w:pStyle w:val="TOC3"/>
            <w:rPr>
              <w:rFonts w:asciiTheme="minorHAnsi" w:eastAsiaTheme="minorEastAsia" w:hAnsiTheme="minorHAnsi" w:cstheme="minorBidi"/>
              <w:color w:val="auto"/>
              <w:sz w:val="22"/>
              <w:szCs w:val="22"/>
              <w:lang w:eastAsia="en-GB"/>
            </w:rPr>
          </w:pPr>
          <w:hyperlink w:anchor="_Toc84223767" w:history="1">
            <w:r w:rsidR="007B4E00" w:rsidRPr="002574B9">
              <w:rPr>
                <w:rStyle w:val="Hyperlink"/>
                <w:rFonts w:ascii="Verdana" w:hAnsi="Verdana"/>
              </w:rPr>
              <w:t>6.6 Special Requirements</w:t>
            </w:r>
            <w:r w:rsidR="007B4E00">
              <w:rPr>
                <w:webHidden/>
              </w:rPr>
              <w:tab/>
            </w:r>
            <w:r w:rsidR="007B4E00">
              <w:rPr>
                <w:webHidden/>
              </w:rPr>
              <w:fldChar w:fldCharType="begin"/>
            </w:r>
            <w:r w:rsidR="007B4E00">
              <w:rPr>
                <w:webHidden/>
              </w:rPr>
              <w:instrText xml:space="preserve"> PAGEREF _Toc84223767 \h </w:instrText>
            </w:r>
            <w:r w:rsidR="007B4E00">
              <w:rPr>
                <w:webHidden/>
              </w:rPr>
            </w:r>
            <w:r w:rsidR="007B4E00">
              <w:rPr>
                <w:webHidden/>
              </w:rPr>
              <w:fldChar w:fldCharType="separate"/>
            </w:r>
            <w:r w:rsidR="007B4E00">
              <w:rPr>
                <w:webHidden/>
              </w:rPr>
              <w:t>6</w:t>
            </w:r>
            <w:r w:rsidR="007B4E00">
              <w:rPr>
                <w:webHidden/>
              </w:rPr>
              <w:fldChar w:fldCharType="end"/>
            </w:r>
          </w:hyperlink>
        </w:p>
        <w:p w14:paraId="03B6B002" w14:textId="1D81D7D3" w:rsidR="007B4E00" w:rsidRDefault="00000000" w:rsidP="00683095">
          <w:pPr>
            <w:pStyle w:val="TOC3"/>
            <w:rPr>
              <w:rFonts w:asciiTheme="minorHAnsi" w:eastAsiaTheme="minorEastAsia" w:hAnsiTheme="minorHAnsi" w:cstheme="minorBidi"/>
              <w:color w:val="auto"/>
              <w:sz w:val="22"/>
              <w:szCs w:val="22"/>
              <w:lang w:eastAsia="en-GB"/>
            </w:rPr>
          </w:pPr>
          <w:hyperlink w:anchor="_Toc84223768" w:history="1">
            <w:r w:rsidR="007B4E00" w:rsidRPr="002574B9">
              <w:rPr>
                <w:rStyle w:val="Hyperlink"/>
                <w:rFonts w:ascii="Verdana" w:hAnsi="Verdana"/>
              </w:rPr>
              <w:t>6.7 Supporting Students</w:t>
            </w:r>
            <w:r w:rsidR="007B4E00">
              <w:rPr>
                <w:webHidden/>
              </w:rPr>
              <w:tab/>
            </w:r>
            <w:r w:rsidR="007B4E00">
              <w:rPr>
                <w:webHidden/>
              </w:rPr>
              <w:fldChar w:fldCharType="begin"/>
            </w:r>
            <w:r w:rsidR="007B4E00">
              <w:rPr>
                <w:webHidden/>
              </w:rPr>
              <w:instrText xml:space="preserve"> PAGEREF _Toc84223768 \h </w:instrText>
            </w:r>
            <w:r w:rsidR="007B4E00">
              <w:rPr>
                <w:webHidden/>
              </w:rPr>
            </w:r>
            <w:r w:rsidR="007B4E00">
              <w:rPr>
                <w:webHidden/>
              </w:rPr>
              <w:fldChar w:fldCharType="separate"/>
            </w:r>
            <w:r w:rsidR="007B4E00">
              <w:rPr>
                <w:webHidden/>
              </w:rPr>
              <w:t>6</w:t>
            </w:r>
            <w:r w:rsidR="007B4E00">
              <w:rPr>
                <w:webHidden/>
              </w:rPr>
              <w:fldChar w:fldCharType="end"/>
            </w:r>
          </w:hyperlink>
        </w:p>
        <w:p w14:paraId="128AF18E" w14:textId="4305BCD7" w:rsidR="007B4E00" w:rsidRDefault="00000000" w:rsidP="00683095">
          <w:pPr>
            <w:pStyle w:val="TOC3"/>
            <w:rPr>
              <w:rFonts w:asciiTheme="minorHAnsi" w:eastAsiaTheme="minorEastAsia" w:hAnsiTheme="minorHAnsi" w:cstheme="minorBidi"/>
              <w:color w:val="auto"/>
              <w:sz w:val="22"/>
              <w:szCs w:val="22"/>
              <w:lang w:eastAsia="en-GB"/>
            </w:rPr>
          </w:pPr>
          <w:hyperlink w:anchor="_Toc84223769" w:history="1">
            <w:r w:rsidR="007B4E00" w:rsidRPr="002574B9">
              <w:rPr>
                <w:rStyle w:val="Hyperlink"/>
                <w:rFonts w:ascii="Verdana" w:hAnsi="Verdana"/>
              </w:rPr>
              <w:t>6.8 Credit Accumulation and Recognition of Student Achievement</w:t>
            </w:r>
            <w:r w:rsidR="007B4E00">
              <w:rPr>
                <w:webHidden/>
              </w:rPr>
              <w:tab/>
            </w:r>
            <w:r w:rsidR="007B4E00">
              <w:rPr>
                <w:webHidden/>
              </w:rPr>
              <w:fldChar w:fldCharType="begin"/>
            </w:r>
            <w:r w:rsidR="007B4E00">
              <w:rPr>
                <w:webHidden/>
              </w:rPr>
              <w:instrText xml:space="preserve"> PAGEREF _Toc84223769 \h </w:instrText>
            </w:r>
            <w:r w:rsidR="007B4E00">
              <w:rPr>
                <w:webHidden/>
              </w:rPr>
            </w:r>
            <w:r w:rsidR="007B4E00">
              <w:rPr>
                <w:webHidden/>
              </w:rPr>
              <w:fldChar w:fldCharType="separate"/>
            </w:r>
            <w:r w:rsidR="007B4E00">
              <w:rPr>
                <w:webHidden/>
              </w:rPr>
              <w:t>6</w:t>
            </w:r>
            <w:r w:rsidR="007B4E00">
              <w:rPr>
                <w:webHidden/>
              </w:rPr>
              <w:fldChar w:fldCharType="end"/>
            </w:r>
          </w:hyperlink>
        </w:p>
        <w:p w14:paraId="77618A3B" w14:textId="4C659C96" w:rsidR="007B4E00" w:rsidRDefault="00000000" w:rsidP="00683095">
          <w:pPr>
            <w:pStyle w:val="TOC2"/>
            <w:rPr>
              <w:rFonts w:asciiTheme="minorHAnsi" w:eastAsiaTheme="minorEastAsia" w:hAnsiTheme="minorHAnsi" w:cstheme="minorBidi"/>
              <w:color w:val="auto"/>
              <w:szCs w:val="22"/>
              <w:lang w:eastAsia="en-GB"/>
            </w:rPr>
          </w:pPr>
          <w:hyperlink w:anchor="_Toc84223770" w:history="1">
            <w:r w:rsidR="007B4E00" w:rsidRPr="002574B9">
              <w:rPr>
                <w:rStyle w:val="Hyperlink"/>
                <w:rFonts w:ascii="Verdana" w:hAnsi="Verdana"/>
              </w:rPr>
              <w:t>7. Quality Assurance</w:t>
            </w:r>
            <w:r w:rsidR="007B4E00">
              <w:rPr>
                <w:webHidden/>
              </w:rPr>
              <w:tab/>
            </w:r>
            <w:r w:rsidR="007B4E00">
              <w:rPr>
                <w:webHidden/>
              </w:rPr>
              <w:fldChar w:fldCharType="begin"/>
            </w:r>
            <w:r w:rsidR="007B4E00">
              <w:rPr>
                <w:webHidden/>
              </w:rPr>
              <w:instrText xml:space="preserve"> PAGEREF _Toc84223770 \h </w:instrText>
            </w:r>
            <w:r w:rsidR="007B4E00">
              <w:rPr>
                <w:webHidden/>
              </w:rPr>
            </w:r>
            <w:r w:rsidR="007B4E00">
              <w:rPr>
                <w:webHidden/>
              </w:rPr>
              <w:fldChar w:fldCharType="separate"/>
            </w:r>
            <w:r w:rsidR="007B4E00">
              <w:rPr>
                <w:webHidden/>
              </w:rPr>
              <w:t>7</w:t>
            </w:r>
            <w:r w:rsidR="007B4E00">
              <w:rPr>
                <w:webHidden/>
              </w:rPr>
              <w:fldChar w:fldCharType="end"/>
            </w:r>
          </w:hyperlink>
        </w:p>
        <w:p w14:paraId="7400FBBB" w14:textId="38EDBDC6" w:rsidR="007B4E00" w:rsidRDefault="0066755B" w:rsidP="00683095">
          <w:pPr>
            <w:pStyle w:val="TOC3"/>
            <w:rPr>
              <w:rFonts w:asciiTheme="minorHAnsi" w:eastAsiaTheme="minorEastAsia" w:hAnsiTheme="minorHAnsi" w:cstheme="minorBidi"/>
              <w:color w:val="auto"/>
              <w:sz w:val="22"/>
              <w:szCs w:val="22"/>
              <w:lang w:eastAsia="en-GB"/>
            </w:rPr>
          </w:pPr>
          <w:r>
            <w:fldChar w:fldCharType="begin"/>
          </w:r>
          <w:r>
            <w:instrText xml:space="preserve"> HYPERLINK \l "_Toc84223771" </w:instrText>
          </w:r>
          <w:r>
            <w:fldChar w:fldCharType="separate"/>
          </w:r>
          <w:r w:rsidR="007B4E00" w:rsidRPr="002574B9">
            <w:rPr>
              <w:rStyle w:val="Hyperlink"/>
              <w:rFonts w:ascii="Verdana" w:hAnsi="Verdana"/>
            </w:rPr>
            <w:t xml:space="preserve">7.1 Operation of </w:t>
          </w:r>
          <w:ins w:id="14" w:author="m t" w:date="2022-10-03T10:20:00Z">
            <w:r w:rsidR="006F0A23">
              <w:rPr>
                <w:rStyle w:val="Hyperlink"/>
                <w:rFonts w:ascii="Verdana" w:hAnsi="Verdana"/>
              </w:rPr>
              <w:t>M</w:t>
            </w:r>
          </w:ins>
          <w:del w:id="15" w:author="m t" w:date="2022-10-03T10:20:00Z">
            <w:r w:rsidR="007B4E00" w:rsidRPr="002574B9" w:rsidDel="006F0A23">
              <w:rPr>
                <w:rStyle w:val="Hyperlink"/>
                <w:rFonts w:ascii="Verdana" w:hAnsi="Verdana"/>
              </w:rPr>
              <w:delText>m</w:delText>
            </w:r>
          </w:del>
          <w:r w:rsidR="007B4E00" w:rsidRPr="002574B9">
            <w:rPr>
              <w:rStyle w:val="Hyperlink"/>
              <w:rFonts w:ascii="Verdana" w:hAnsi="Verdana"/>
            </w:rPr>
            <w:t xml:space="preserve">oderation </w:t>
          </w:r>
          <w:ins w:id="16" w:author="m t" w:date="2022-10-03T10:20:00Z">
            <w:r w:rsidR="006F0A23">
              <w:rPr>
                <w:rStyle w:val="Hyperlink"/>
                <w:rFonts w:ascii="Verdana" w:hAnsi="Verdana"/>
              </w:rPr>
              <w:t>P</w:t>
            </w:r>
          </w:ins>
          <w:del w:id="17" w:author="m t" w:date="2022-10-03T10:20:00Z">
            <w:r w:rsidR="007B4E00" w:rsidRPr="002574B9" w:rsidDel="006F0A23">
              <w:rPr>
                <w:rStyle w:val="Hyperlink"/>
                <w:rFonts w:ascii="Verdana" w:hAnsi="Verdana"/>
              </w:rPr>
              <w:delText>p</w:delText>
            </w:r>
          </w:del>
          <w:r w:rsidR="007B4E00" w:rsidRPr="002574B9">
            <w:rPr>
              <w:rStyle w:val="Hyperlink"/>
              <w:rFonts w:ascii="Verdana" w:hAnsi="Verdana"/>
            </w:rPr>
            <w:t>rocesses</w:t>
          </w:r>
          <w:r w:rsidR="007B4E00">
            <w:rPr>
              <w:webHidden/>
            </w:rPr>
            <w:tab/>
          </w:r>
          <w:r w:rsidR="007B4E00">
            <w:rPr>
              <w:webHidden/>
            </w:rPr>
            <w:fldChar w:fldCharType="begin"/>
          </w:r>
          <w:r w:rsidR="007B4E00">
            <w:rPr>
              <w:webHidden/>
            </w:rPr>
            <w:instrText xml:space="preserve"> PAGEREF _Toc84223771 \h </w:instrText>
          </w:r>
          <w:r w:rsidR="007B4E00">
            <w:rPr>
              <w:webHidden/>
            </w:rPr>
          </w:r>
          <w:r w:rsidR="007B4E00">
            <w:rPr>
              <w:webHidden/>
            </w:rPr>
            <w:fldChar w:fldCharType="separate"/>
          </w:r>
          <w:r w:rsidR="007B4E00">
            <w:rPr>
              <w:webHidden/>
            </w:rPr>
            <w:t>7</w:t>
          </w:r>
          <w:r w:rsidR="007B4E00">
            <w:rPr>
              <w:webHidden/>
            </w:rPr>
            <w:fldChar w:fldCharType="end"/>
          </w:r>
          <w:r>
            <w:fldChar w:fldCharType="end"/>
          </w:r>
        </w:p>
        <w:p w14:paraId="64C63057" w14:textId="4724E92C" w:rsidR="007B4E00" w:rsidRDefault="0066755B" w:rsidP="00683095">
          <w:pPr>
            <w:pStyle w:val="TOC3"/>
            <w:rPr>
              <w:rFonts w:asciiTheme="minorHAnsi" w:eastAsiaTheme="minorEastAsia" w:hAnsiTheme="minorHAnsi" w:cstheme="minorBidi"/>
              <w:color w:val="auto"/>
              <w:sz w:val="22"/>
              <w:szCs w:val="22"/>
              <w:lang w:eastAsia="en-GB"/>
            </w:rPr>
          </w:pPr>
          <w:r>
            <w:fldChar w:fldCharType="begin"/>
          </w:r>
          <w:r>
            <w:instrText xml:space="preserve"> HYPERLINK \l "_Toc84223772" </w:instrText>
          </w:r>
          <w:r>
            <w:fldChar w:fldCharType="separate"/>
          </w:r>
          <w:r w:rsidR="007B4E00" w:rsidRPr="002574B9">
            <w:rPr>
              <w:rStyle w:val="Hyperlink"/>
              <w:rFonts w:ascii="Verdana" w:hAnsi="Verdana"/>
            </w:rPr>
            <w:t xml:space="preserve">7.2 Review of </w:t>
          </w:r>
          <w:ins w:id="18" w:author="m t" w:date="2022-10-03T10:20:00Z">
            <w:r w:rsidR="006F0A23">
              <w:rPr>
                <w:rStyle w:val="Hyperlink"/>
                <w:rFonts w:ascii="Verdana" w:hAnsi="Verdana"/>
              </w:rPr>
              <w:t>M</w:t>
            </w:r>
          </w:ins>
          <w:del w:id="19" w:author="m t" w:date="2022-10-03T10:20:00Z">
            <w:r w:rsidR="007B4E00" w:rsidRPr="002574B9" w:rsidDel="006F0A23">
              <w:rPr>
                <w:rStyle w:val="Hyperlink"/>
                <w:rFonts w:ascii="Verdana" w:hAnsi="Verdana"/>
              </w:rPr>
              <w:delText>m</w:delText>
            </w:r>
          </w:del>
          <w:r w:rsidR="007B4E00" w:rsidRPr="002574B9">
            <w:rPr>
              <w:rStyle w:val="Hyperlink"/>
              <w:rFonts w:ascii="Verdana" w:hAnsi="Verdana"/>
            </w:rPr>
            <w:t xml:space="preserve">oderation </w:t>
          </w:r>
          <w:ins w:id="20" w:author="m t" w:date="2022-10-03T10:20:00Z">
            <w:r w:rsidR="006F0A23">
              <w:rPr>
                <w:rStyle w:val="Hyperlink"/>
                <w:rFonts w:ascii="Verdana" w:hAnsi="Verdana"/>
              </w:rPr>
              <w:t>G</w:t>
            </w:r>
          </w:ins>
          <w:del w:id="21" w:author="m t" w:date="2022-10-03T10:20:00Z">
            <w:r w:rsidR="007B4E00" w:rsidRPr="002574B9" w:rsidDel="006F0A23">
              <w:rPr>
                <w:rStyle w:val="Hyperlink"/>
                <w:rFonts w:ascii="Verdana" w:hAnsi="Verdana"/>
              </w:rPr>
              <w:delText>g</w:delText>
            </w:r>
          </w:del>
          <w:r w:rsidR="007B4E00" w:rsidRPr="002574B9">
            <w:rPr>
              <w:rStyle w:val="Hyperlink"/>
              <w:rFonts w:ascii="Verdana" w:hAnsi="Verdana"/>
            </w:rPr>
            <w:t xml:space="preserve">uidance to </w:t>
          </w:r>
          <w:ins w:id="22" w:author="m t" w:date="2022-10-03T10:20:00Z">
            <w:r w:rsidR="006F0A23">
              <w:rPr>
                <w:rStyle w:val="Hyperlink"/>
                <w:rFonts w:ascii="Verdana" w:hAnsi="Verdana"/>
              </w:rPr>
              <w:t>E</w:t>
            </w:r>
          </w:ins>
          <w:del w:id="23" w:author="m t" w:date="2022-10-03T10:20:00Z">
            <w:r w:rsidR="007B4E00" w:rsidRPr="002574B9" w:rsidDel="006F0A23">
              <w:rPr>
                <w:rStyle w:val="Hyperlink"/>
                <w:rFonts w:ascii="Verdana" w:hAnsi="Verdana"/>
              </w:rPr>
              <w:delText>e</w:delText>
            </w:r>
          </w:del>
          <w:r w:rsidR="007B4E00" w:rsidRPr="002574B9">
            <w:rPr>
              <w:rStyle w:val="Hyperlink"/>
              <w:rFonts w:ascii="Verdana" w:hAnsi="Verdana"/>
            </w:rPr>
            <w:t xml:space="preserve">nsure </w:t>
          </w:r>
          <w:ins w:id="24" w:author="m t" w:date="2022-10-03T10:20:00Z">
            <w:r w:rsidR="006F0A23">
              <w:rPr>
                <w:rStyle w:val="Hyperlink"/>
                <w:rFonts w:ascii="Verdana" w:hAnsi="Verdana"/>
              </w:rPr>
              <w:t>C</w:t>
            </w:r>
          </w:ins>
          <w:del w:id="25" w:author="m t" w:date="2022-10-03T10:20:00Z">
            <w:r w:rsidR="007B4E00" w:rsidRPr="002574B9" w:rsidDel="006F0A23">
              <w:rPr>
                <w:rStyle w:val="Hyperlink"/>
                <w:rFonts w:ascii="Verdana" w:hAnsi="Verdana"/>
              </w:rPr>
              <w:delText>c</w:delText>
            </w:r>
          </w:del>
          <w:r w:rsidR="007B4E00" w:rsidRPr="002574B9">
            <w:rPr>
              <w:rStyle w:val="Hyperlink"/>
              <w:rFonts w:ascii="Verdana" w:hAnsi="Verdana"/>
            </w:rPr>
            <w:t xml:space="preserve">ontinued </w:t>
          </w:r>
          <w:ins w:id="26" w:author="m t" w:date="2022-10-03T10:20:00Z">
            <w:r w:rsidR="006F0A23">
              <w:rPr>
                <w:rStyle w:val="Hyperlink"/>
                <w:rFonts w:ascii="Verdana" w:hAnsi="Verdana"/>
              </w:rPr>
              <w:t>C</w:t>
            </w:r>
          </w:ins>
          <w:del w:id="27" w:author="m t" w:date="2022-10-03T10:20:00Z">
            <w:r w:rsidR="007B4E00" w:rsidRPr="002574B9" w:rsidDel="006F0A23">
              <w:rPr>
                <w:rStyle w:val="Hyperlink"/>
                <w:rFonts w:ascii="Verdana" w:hAnsi="Verdana"/>
              </w:rPr>
              <w:delText>c</w:delText>
            </w:r>
          </w:del>
          <w:r w:rsidR="007B4E00" w:rsidRPr="002574B9">
            <w:rPr>
              <w:rStyle w:val="Hyperlink"/>
              <w:rFonts w:ascii="Verdana" w:hAnsi="Verdana"/>
            </w:rPr>
            <w:t>urrency</w:t>
          </w:r>
          <w:r w:rsidR="007B4E00">
            <w:rPr>
              <w:webHidden/>
            </w:rPr>
            <w:tab/>
          </w:r>
          <w:r w:rsidR="007B4E00">
            <w:rPr>
              <w:webHidden/>
            </w:rPr>
            <w:fldChar w:fldCharType="begin"/>
          </w:r>
          <w:r w:rsidR="007B4E00">
            <w:rPr>
              <w:webHidden/>
            </w:rPr>
            <w:instrText xml:space="preserve"> PAGEREF _Toc84223772 \h </w:instrText>
          </w:r>
          <w:r w:rsidR="007B4E00">
            <w:rPr>
              <w:webHidden/>
            </w:rPr>
          </w:r>
          <w:r w:rsidR="007B4E00">
            <w:rPr>
              <w:webHidden/>
            </w:rPr>
            <w:fldChar w:fldCharType="separate"/>
          </w:r>
          <w:r w:rsidR="007B4E00">
            <w:rPr>
              <w:webHidden/>
            </w:rPr>
            <w:t>7</w:t>
          </w:r>
          <w:r w:rsidR="007B4E00">
            <w:rPr>
              <w:webHidden/>
            </w:rPr>
            <w:fldChar w:fldCharType="end"/>
          </w:r>
          <w:r>
            <w:fldChar w:fldCharType="end"/>
          </w:r>
        </w:p>
        <w:p w14:paraId="223959BE" w14:textId="19202F4D" w:rsidR="007B4E00" w:rsidRDefault="00000000" w:rsidP="00683095">
          <w:pPr>
            <w:pStyle w:val="TOC3"/>
            <w:rPr>
              <w:rFonts w:asciiTheme="minorHAnsi" w:eastAsiaTheme="minorEastAsia" w:hAnsiTheme="minorHAnsi" w:cstheme="minorBidi"/>
              <w:color w:val="auto"/>
              <w:sz w:val="22"/>
              <w:szCs w:val="22"/>
              <w:lang w:eastAsia="en-GB"/>
            </w:rPr>
          </w:pPr>
          <w:hyperlink w:anchor="_Toc84223773" w:history="1">
            <w:r w:rsidR="007B4E00" w:rsidRPr="002574B9">
              <w:rPr>
                <w:rStyle w:val="Hyperlink"/>
                <w:rFonts w:ascii="Verdana" w:hAnsi="Verdana"/>
              </w:rPr>
              <w:t>7.3 Moderation Reports</w:t>
            </w:r>
            <w:r w:rsidR="007B4E00">
              <w:rPr>
                <w:webHidden/>
              </w:rPr>
              <w:tab/>
            </w:r>
            <w:r w:rsidR="007B4E00">
              <w:rPr>
                <w:webHidden/>
              </w:rPr>
              <w:fldChar w:fldCharType="begin"/>
            </w:r>
            <w:r w:rsidR="007B4E00">
              <w:rPr>
                <w:webHidden/>
              </w:rPr>
              <w:instrText xml:space="preserve"> PAGEREF _Toc84223773 \h </w:instrText>
            </w:r>
            <w:r w:rsidR="007B4E00">
              <w:rPr>
                <w:webHidden/>
              </w:rPr>
            </w:r>
            <w:r w:rsidR="007B4E00">
              <w:rPr>
                <w:webHidden/>
              </w:rPr>
              <w:fldChar w:fldCharType="separate"/>
            </w:r>
            <w:r w:rsidR="007B4E00">
              <w:rPr>
                <w:webHidden/>
              </w:rPr>
              <w:t>7</w:t>
            </w:r>
            <w:r w:rsidR="007B4E00">
              <w:rPr>
                <w:webHidden/>
              </w:rPr>
              <w:fldChar w:fldCharType="end"/>
            </w:r>
          </w:hyperlink>
        </w:p>
        <w:p w14:paraId="0D34833A" w14:textId="3A7ED60D" w:rsidR="007B4E00" w:rsidRDefault="00000000" w:rsidP="00683095">
          <w:pPr>
            <w:pStyle w:val="TOC3"/>
            <w:rPr>
              <w:rFonts w:asciiTheme="minorHAnsi" w:eastAsiaTheme="minorEastAsia" w:hAnsiTheme="minorHAnsi" w:cstheme="minorBidi"/>
              <w:color w:val="auto"/>
              <w:sz w:val="22"/>
              <w:szCs w:val="22"/>
              <w:lang w:eastAsia="en-GB"/>
            </w:rPr>
          </w:pPr>
          <w:hyperlink w:anchor="_Toc84223774" w:history="1">
            <w:r w:rsidR="007B4E00" w:rsidRPr="002574B9">
              <w:rPr>
                <w:rStyle w:val="Hyperlink"/>
                <w:rFonts w:ascii="Verdana" w:hAnsi="Verdana"/>
              </w:rPr>
              <w:t>7.4 Course Monitoring and Review</w:t>
            </w:r>
            <w:r w:rsidR="007B4E00">
              <w:rPr>
                <w:webHidden/>
              </w:rPr>
              <w:tab/>
            </w:r>
            <w:r w:rsidR="007B4E00">
              <w:rPr>
                <w:webHidden/>
              </w:rPr>
              <w:fldChar w:fldCharType="begin"/>
            </w:r>
            <w:r w:rsidR="007B4E00">
              <w:rPr>
                <w:webHidden/>
              </w:rPr>
              <w:instrText xml:space="preserve"> PAGEREF _Toc84223774 \h </w:instrText>
            </w:r>
            <w:r w:rsidR="007B4E00">
              <w:rPr>
                <w:webHidden/>
              </w:rPr>
            </w:r>
            <w:r w:rsidR="007B4E00">
              <w:rPr>
                <w:webHidden/>
              </w:rPr>
              <w:fldChar w:fldCharType="separate"/>
            </w:r>
            <w:r w:rsidR="007B4E00">
              <w:rPr>
                <w:webHidden/>
              </w:rPr>
              <w:t>8</w:t>
            </w:r>
            <w:r w:rsidR="007B4E00">
              <w:rPr>
                <w:webHidden/>
              </w:rPr>
              <w:fldChar w:fldCharType="end"/>
            </w:r>
          </w:hyperlink>
        </w:p>
        <w:p w14:paraId="329AFA33" w14:textId="313A6AF8" w:rsidR="007B4E00" w:rsidRDefault="00000000" w:rsidP="00683095">
          <w:pPr>
            <w:pStyle w:val="TOC3"/>
            <w:rPr>
              <w:rFonts w:asciiTheme="minorHAnsi" w:eastAsiaTheme="minorEastAsia" w:hAnsiTheme="minorHAnsi" w:cstheme="minorBidi"/>
              <w:color w:val="auto"/>
              <w:sz w:val="22"/>
              <w:szCs w:val="22"/>
              <w:lang w:eastAsia="en-GB"/>
            </w:rPr>
          </w:pPr>
          <w:hyperlink w:anchor="_Toc84223775" w:history="1">
            <w:r w:rsidR="007B4E00" w:rsidRPr="002574B9">
              <w:rPr>
                <w:rStyle w:val="Hyperlink"/>
                <w:rFonts w:ascii="Verdana" w:hAnsi="Verdana"/>
              </w:rPr>
              <w:t>7.5 Standardisation</w:t>
            </w:r>
            <w:r w:rsidR="007B4E00">
              <w:rPr>
                <w:webHidden/>
              </w:rPr>
              <w:tab/>
            </w:r>
            <w:r w:rsidR="007B4E00">
              <w:rPr>
                <w:webHidden/>
              </w:rPr>
              <w:fldChar w:fldCharType="begin"/>
            </w:r>
            <w:r w:rsidR="007B4E00">
              <w:rPr>
                <w:webHidden/>
              </w:rPr>
              <w:instrText xml:space="preserve"> PAGEREF _Toc84223775 \h </w:instrText>
            </w:r>
            <w:r w:rsidR="007B4E00">
              <w:rPr>
                <w:webHidden/>
              </w:rPr>
            </w:r>
            <w:r w:rsidR="007B4E00">
              <w:rPr>
                <w:webHidden/>
              </w:rPr>
              <w:fldChar w:fldCharType="separate"/>
            </w:r>
            <w:r w:rsidR="007B4E00">
              <w:rPr>
                <w:webHidden/>
              </w:rPr>
              <w:t>8</w:t>
            </w:r>
            <w:r w:rsidR="007B4E00">
              <w:rPr>
                <w:webHidden/>
              </w:rPr>
              <w:fldChar w:fldCharType="end"/>
            </w:r>
          </w:hyperlink>
        </w:p>
        <w:p w14:paraId="7E7D3DDB" w14:textId="647AEBBE" w:rsidR="007B4E00" w:rsidRDefault="00000000" w:rsidP="00683095">
          <w:pPr>
            <w:pStyle w:val="TOC3"/>
            <w:rPr>
              <w:rFonts w:asciiTheme="minorHAnsi" w:eastAsiaTheme="minorEastAsia" w:hAnsiTheme="minorHAnsi" w:cstheme="minorBidi"/>
              <w:color w:val="auto"/>
              <w:sz w:val="22"/>
              <w:szCs w:val="22"/>
              <w:lang w:eastAsia="en-GB"/>
            </w:rPr>
          </w:pPr>
          <w:hyperlink w:anchor="_Toc84223776" w:history="1">
            <w:r w:rsidR="007B4E00" w:rsidRPr="002574B9">
              <w:rPr>
                <w:rStyle w:val="Hyperlink"/>
                <w:rFonts w:ascii="Verdana" w:hAnsi="Verdana"/>
              </w:rPr>
              <w:t>7.6 Award of the Access to HE Diploma</w:t>
            </w:r>
            <w:r w:rsidR="007B4E00">
              <w:rPr>
                <w:webHidden/>
              </w:rPr>
              <w:tab/>
            </w:r>
            <w:r w:rsidR="007B4E00">
              <w:rPr>
                <w:webHidden/>
              </w:rPr>
              <w:fldChar w:fldCharType="begin"/>
            </w:r>
            <w:r w:rsidR="007B4E00">
              <w:rPr>
                <w:webHidden/>
              </w:rPr>
              <w:instrText xml:space="preserve"> PAGEREF _Toc84223776 \h </w:instrText>
            </w:r>
            <w:r w:rsidR="007B4E00">
              <w:rPr>
                <w:webHidden/>
              </w:rPr>
            </w:r>
            <w:r w:rsidR="007B4E00">
              <w:rPr>
                <w:webHidden/>
              </w:rPr>
              <w:fldChar w:fldCharType="separate"/>
            </w:r>
            <w:r w:rsidR="007B4E00">
              <w:rPr>
                <w:webHidden/>
              </w:rPr>
              <w:t>8</w:t>
            </w:r>
            <w:r w:rsidR="007B4E00">
              <w:rPr>
                <w:webHidden/>
              </w:rPr>
              <w:fldChar w:fldCharType="end"/>
            </w:r>
          </w:hyperlink>
        </w:p>
        <w:p w14:paraId="25BAF7C4" w14:textId="6FC76725" w:rsidR="007B4E00" w:rsidRDefault="00000000" w:rsidP="00683095">
          <w:pPr>
            <w:pStyle w:val="TOC3"/>
            <w:rPr>
              <w:rFonts w:asciiTheme="minorHAnsi" w:eastAsiaTheme="minorEastAsia" w:hAnsiTheme="minorHAnsi" w:cstheme="minorBidi"/>
              <w:color w:val="auto"/>
              <w:sz w:val="22"/>
              <w:szCs w:val="22"/>
              <w:lang w:eastAsia="en-GB"/>
            </w:rPr>
          </w:pPr>
          <w:hyperlink w:anchor="_Toc84223777" w:history="1">
            <w:r w:rsidR="007B4E00" w:rsidRPr="002574B9">
              <w:rPr>
                <w:rStyle w:val="Hyperlink"/>
                <w:rFonts w:ascii="Verdana" w:hAnsi="Verdana"/>
              </w:rPr>
              <w:t>7.7 Data Systems</w:t>
            </w:r>
            <w:r w:rsidR="007B4E00">
              <w:rPr>
                <w:webHidden/>
              </w:rPr>
              <w:tab/>
            </w:r>
            <w:r w:rsidR="007B4E00">
              <w:rPr>
                <w:webHidden/>
              </w:rPr>
              <w:fldChar w:fldCharType="begin"/>
            </w:r>
            <w:r w:rsidR="007B4E00">
              <w:rPr>
                <w:webHidden/>
              </w:rPr>
              <w:instrText xml:space="preserve"> PAGEREF _Toc84223777 \h </w:instrText>
            </w:r>
            <w:r w:rsidR="007B4E00">
              <w:rPr>
                <w:webHidden/>
              </w:rPr>
            </w:r>
            <w:r w:rsidR="007B4E00">
              <w:rPr>
                <w:webHidden/>
              </w:rPr>
              <w:fldChar w:fldCharType="separate"/>
            </w:r>
            <w:r w:rsidR="007B4E00">
              <w:rPr>
                <w:webHidden/>
              </w:rPr>
              <w:t>9</w:t>
            </w:r>
            <w:r w:rsidR="007B4E00">
              <w:rPr>
                <w:webHidden/>
              </w:rPr>
              <w:fldChar w:fldCharType="end"/>
            </w:r>
          </w:hyperlink>
        </w:p>
        <w:p w14:paraId="10BFE1C3" w14:textId="22D9CB1E" w:rsidR="007B4E00" w:rsidRDefault="00000000" w:rsidP="00683095">
          <w:pPr>
            <w:pStyle w:val="TOC3"/>
            <w:rPr>
              <w:rFonts w:asciiTheme="minorHAnsi" w:eastAsiaTheme="minorEastAsia" w:hAnsiTheme="minorHAnsi" w:cstheme="minorBidi"/>
              <w:color w:val="auto"/>
              <w:sz w:val="22"/>
              <w:szCs w:val="22"/>
              <w:lang w:eastAsia="en-GB"/>
            </w:rPr>
          </w:pPr>
          <w:hyperlink w:anchor="_Toc84223778" w:history="1">
            <w:r w:rsidR="007B4E00" w:rsidRPr="002574B9">
              <w:rPr>
                <w:rStyle w:val="Hyperlink"/>
                <w:rFonts w:ascii="Verdana" w:hAnsi="Verdana"/>
              </w:rPr>
              <w:t>7.8 Issue and Dispatch of Access to HE Diplomas and Achievement Transcripts</w:t>
            </w:r>
            <w:r w:rsidR="007B4E00">
              <w:rPr>
                <w:webHidden/>
              </w:rPr>
              <w:tab/>
            </w:r>
            <w:r w:rsidR="007B4E00">
              <w:rPr>
                <w:webHidden/>
              </w:rPr>
              <w:fldChar w:fldCharType="begin"/>
            </w:r>
            <w:r w:rsidR="007B4E00">
              <w:rPr>
                <w:webHidden/>
              </w:rPr>
              <w:instrText xml:space="preserve"> PAGEREF _Toc84223778 \h </w:instrText>
            </w:r>
            <w:r w:rsidR="007B4E00">
              <w:rPr>
                <w:webHidden/>
              </w:rPr>
            </w:r>
            <w:r w:rsidR="007B4E00">
              <w:rPr>
                <w:webHidden/>
              </w:rPr>
              <w:fldChar w:fldCharType="separate"/>
            </w:r>
            <w:r w:rsidR="007B4E00">
              <w:rPr>
                <w:webHidden/>
              </w:rPr>
              <w:t>9</w:t>
            </w:r>
            <w:r w:rsidR="007B4E00">
              <w:rPr>
                <w:webHidden/>
              </w:rPr>
              <w:fldChar w:fldCharType="end"/>
            </w:r>
          </w:hyperlink>
        </w:p>
        <w:p w14:paraId="2C44BB3A" w14:textId="02FDB06D" w:rsidR="007B4E00" w:rsidRDefault="0066755B" w:rsidP="00683095">
          <w:pPr>
            <w:pStyle w:val="TOC2"/>
            <w:rPr>
              <w:rFonts w:asciiTheme="minorHAnsi" w:eastAsiaTheme="minorEastAsia" w:hAnsiTheme="minorHAnsi" w:cstheme="minorBidi"/>
              <w:color w:val="auto"/>
              <w:szCs w:val="22"/>
              <w:lang w:eastAsia="en-GB"/>
            </w:rPr>
          </w:pPr>
          <w:r>
            <w:fldChar w:fldCharType="begin"/>
          </w:r>
          <w:r>
            <w:instrText xml:space="preserve"> HYPERLINK \l "_Toc84223779" </w:instrText>
          </w:r>
          <w:r>
            <w:fldChar w:fldCharType="separate"/>
          </w:r>
          <w:r w:rsidR="007B4E00" w:rsidRPr="002574B9">
            <w:rPr>
              <w:rStyle w:val="Hyperlink"/>
              <w:rFonts w:ascii="Verdana" w:hAnsi="Verdana"/>
            </w:rPr>
            <w:t xml:space="preserve">Appendix 1 </w:t>
          </w:r>
          <w:ins w:id="28" w:author="m t" w:date="2022-10-03T10:20:00Z">
            <w:r w:rsidR="006F0A23">
              <w:rPr>
                <w:rStyle w:val="Hyperlink"/>
                <w:rFonts w:ascii="Verdana" w:hAnsi="Verdana"/>
              </w:rPr>
              <w:t>–</w:t>
            </w:r>
          </w:ins>
          <w:del w:id="29" w:author="m t" w:date="2022-10-03T10:20:00Z">
            <w:r w:rsidR="007B4E00" w:rsidRPr="002574B9" w:rsidDel="006F0A23">
              <w:rPr>
                <w:rStyle w:val="Hyperlink"/>
                <w:rFonts w:ascii="Verdana" w:hAnsi="Verdana"/>
              </w:rPr>
              <w:delText>-</w:delText>
            </w:r>
          </w:del>
          <w:r w:rsidR="007B4E00" w:rsidRPr="002574B9">
            <w:rPr>
              <w:rStyle w:val="Hyperlink"/>
              <w:rFonts w:ascii="Verdana" w:hAnsi="Verdana"/>
            </w:rPr>
            <w:t xml:space="preserve"> Units of Assessment</w:t>
          </w:r>
          <w:r w:rsidR="007B4E00">
            <w:rPr>
              <w:webHidden/>
            </w:rPr>
            <w:tab/>
          </w:r>
          <w:r w:rsidR="007B4E00">
            <w:rPr>
              <w:webHidden/>
            </w:rPr>
            <w:fldChar w:fldCharType="begin"/>
          </w:r>
          <w:r w:rsidR="007B4E00">
            <w:rPr>
              <w:webHidden/>
            </w:rPr>
            <w:instrText xml:space="preserve"> PAGEREF _Toc84223779 \h </w:instrText>
          </w:r>
          <w:r w:rsidR="007B4E00">
            <w:rPr>
              <w:webHidden/>
            </w:rPr>
          </w:r>
          <w:r w:rsidR="007B4E00">
            <w:rPr>
              <w:webHidden/>
            </w:rPr>
            <w:fldChar w:fldCharType="separate"/>
          </w:r>
          <w:r w:rsidR="007B4E00">
            <w:rPr>
              <w:webHidden/>
            </w:rPr>
            <w:t>11</w:t>
          </w:r>
          <w:r w:rsidR="007B4E00">
            <w:rPr>
              <w:webHidden/>
            </w:rPr>
            <w:fldChar w:fldCharType="end"/>
          </w:r>
          <w:r>
            <w:fldChar w:fldCharType="end"/>
          </w:r>
        </w:p>
        <w:p w14:paraId="63CF5B30" w14:textId="5AA9EDF0" w:rsidR="007B4E00" w:rsidRDefault="00000000" w:rsidP="00683095">
          <w:pPr>
            <w:pStyle w:val="TOC3"/>
            <w:rPr>
              <w:rFonts w:asciiTheme="minorHAnsi" w:eastAsiaTheme="minorEastAsia" w:hAnsiTheme="minorHAnsi" w:cstheme="minorBidi"/>
              <w:color w:val="auto"/>
              <w:sz w:val="22"/>
              <w:szCs w:val="22"/>
              <w:lang w:eastAsia="en-GB"/>
            </w:rPr>
          </w:pPr>
          <w:hyperlink w:anchor="_Toc84223780" w:history="1">
            <w:r w:rsidR="007B4E00" w:rsidRPr="002574B9">
              <w:rPr>
                <w:rStyle w:val="Hyperlink"/>
                <w:rFonts w:ascii="Verdana" w:hAnsi="Verdana"/>
              </w:rPr>
              <w:t>Grading Descriptors</w:t>
            </w:r>
            <w:r w:rsidR="007B4E00">
              <w:rPr>
                <w:webHidden/>
              </w:rPr>
              <w:tab/>
            </w:r>
            <w:r w:rsidR="007B4E00">
              <w:rPr>
                <w:webHidden/>
              </w:rPr>
              <w:fldChar w:fldCharType="begin"/>
            </w:r>
            <w:r w:rsidR="007B4E00">
              <w:rPr>
                <w:webHidden/>
              </w:rPr>
              <w:instrText xml:space="preserve"> PAGEREF _Toc84223780 \h </w:instrText>
            </w:r>
            <w:r w:rsidR="007B4E00">
              <w:rPr>
                <w:webHidden/>
              </w:rPr>
            </w:r>
            <w:r w:rsidR="007B4E00">
              <w:rPr>
                <w:webHidden/>
              </w:rPr>
              <w:fldChar w:fldCharType="separate"/>
            </w:r>
            <w:r w:rsidR="007B4E00">
              <w:rPr>
                <w:webHidden/>
              </w:rPr>
              <w:t>11</w:t>
            </w:r>
            <w:r w:rsidR="007B4E00">
              <w:rPr>
                <w:webHidden/>
              </w:rPr>
              <w:fldChar w:fldCharType="end"/>
            </w:r>
          </w:hyperlink>
        </w:p>
        <w:p w14:paraId="24EA2658" w14:textId="0A545435" w:rsidR="007B4E00" w:rsidRDefault="00000000" w:rsidP="00683095">
          <w:pPr>
            <w:pStyle w:val="TOC3"/>
            <w:rPr>
              <w:rFonts w:asciiTheme="minorHAnsi" w:eastAsiaTheme="minorEastAsia" w:hAnsiTheme="minorHAnsi" w:cstheme="minorBidi"/>
              <w:color w:val="auto"/>
              <w:sz w:val="22"/>
              <w:szCs w:val="22"/>
              <w:lang w:eastAsia="en-GB"/>
            </w:rPr>
          </w:pPr>
          <w:hyperlink w:anchor="_Toc84223781" w:history="1">
            <w:r w:rsidR="007B4E00" w:rsidRPr="002574B9">
              <w:rPr>
                <w:rStyle w:val="Hyperlink"/>
                <w:rFonts w:ascii="Verdana" w:hAnsi="Verdana"/>
              </w:rPr>
              <w:t>Access to HE Diploma (Business) Units</w:t>
            </w:r>
            <w:r w:rsidR="007B4E00">
              <w:rPr>
                <w:webHidden/>
              </w:rPr>
              <w:tab/>
            </w:r>
            <w:r w:rsidR="007B4E00">
              <w:rPr>
                <w:webHidden/>
              </w:rPr>
              <w:fldChar w:fldCharType="begin"/>
            </w:r>
            <w:r w:rsidR="007B4E00">
              <w:rPr>
                <w:webHidden/>
              </w:rPr>
              <w:instrText xml:space="preserve"> PAGEREF _Toc84223781 \h </w:instrText>
            </w:r>
            <w:r w:rsidR="007B4E00">
              <w:rPr>
                <w:webHidden/>
              </w:rPr>
            </w:r>
            <w:r w:rsidR="007B4E00">
              <w:rPr>
                <w:webHidden/>
              </w:rPr>
              <w:fldChar w:fldCharType="separate"/>
            </w:r>
            <w:r w:rsidR="007B4E00">
              <w:rPr>
                <w:webHidden/>
              </w:rPr>
              <w:t>11</w:t>
            </w:r>
            <w:r w:rsidR="007B4E00">
              <w:rPr>
                <w:webHidden/>
              </w:rPr>
              <w:fldChar w:fldCharType="end"/>
            </w:r>
          </w:hyperlink>
        </w:p>
        <w:p w14:paraId="45CDB2A5" w14:textId="0A58F7B4" w:rsidR="007B4E00" w:rsidRDefault="0066755B" w:rsidP="00683095">
          <w:pPr>
            <w:pStyle w:val="TOC2"/>
            <w:rPr>
              <w:rFonts w:asciiTheme="minorHAnsi" w:eastAsiaTheme="minorEastAsia" w:hAnsiTheme="minorHAnsi" w:cstheme="minorBidi"/>
              <w:color w:val="auto"/>
              <w:szCs w:val="22"/>
              <w:lang w:eastAsia="en-GB"/>
            </w:rPr>
          </w:pPr>
          <w:r>
            <w:fldChar w:fldCharType="begin"/>
          </w:r>
          <w:r>
            <w:instrText xml:space="preserve"> HYPERLINK \l "_Toc84223782" </w:instrText>
          </w:r>
          <w:r>
            <w:fldChar w:fldCharType="separate"/>
          </w:r>
          <w:r w:rsidR="007B4E00" w:rsidRPr="002574B9">
            <w:rPr>
              <w:rStyle w:val="Hyperlink"/>
              <w:rFonts w:ascii="Verdana" w:hAnsi="Verdana"/>
            </w:rPr>
            <w:t xml:space="preserve">Appendix 2 </w:t>
          </w:r>
          <w:ins w:id="30" w:author="m t" w:date="2022-10-03T10:20:00Z">
            <w:r w:rsidR="006F0A23">
              <w:rPr>
                <w:rStyle w:val="Hyperlink"/>
                <w:rFonts w:ascii="Verdana" w:hAnsi="Verdana"/>
              </w:rPr>
              <w:t>–</w:t>
            </w:r>
          </w:ins>
          <w:del w:id="31" w:author="m t" w:date="2022-10-03T10:20:00Z">
            <w:r w:rsidR="007B4E00" w:rsidRPr="002574B9" w:rsidDel="006F0A23">
              <w:rPr>
                <w:rStyle w:val="Hyperlink"/>
                <w:rFonts w:ascii="Verdana" w:hAnsi="Verdana"/>
              </w:rPr>
              <w:delText>-</w:delText>
            </w:r>
          </w:del>
          <w:r w:rsidR="007B4E00" w:rsidRPr="002574B9">
            <w:rPr>
              <w:rStyle w:val="Hyperlink"/>
              <w:rFonts w:ascii="Verdana" w:hAnsi="Verdana"/>
            </w:rPr>
            <w:t xml:space="preserve"> </w:t>
          </w:r>
          <w:del w:id="32" w:author="m t" w:date="2022-11-30T02:28:00Z">
            <w:r w:rsidR="007B4E00" w:rsidRPr="002574B9" w:rsidDel="00683095">
              <w:rPr>
                <w:rStyle w:val="Hyperlink"/>
                <w:rFonts w:ascii="Verdana" w:hAnsi="Verdana"/>
              </w:rPr>
              <w:delText xml:space="preserve">Inclusion and </w:delText>
            </w:r>
          </w:del>
          <w:ins w:id="33" w:author="m t" w:date="2022-10-03T10:20:00Z">
            <w:r w:rsidR="006F0A23">
              <w:rPr>
                <w:rStyle w:val="Hyperlink"/>
                <w:rFonts w:ascii="Verdana" w:hAnsi="Verdana"/>
              </w:rPr>
              <w:t>E</w:t>
            </w:r>
          </w:ins>
          <w:del w:id="34" w:author="m t" w:date="2022-10-03T10:20:00Z">
            <w:r w:rsidR="007B4E00" w:rsidRPr="002574B9" w:rsidDel="006F0A23">
              <w:rPr>
                <w:rStyle w:val="Hyperlink"/>
                <w:rFonts w:ascii="Verdana" w:hAnsi="Verdana"/>
              </w:rPr>
              <w:delText>e</w:delText>
            </w:r>
          </w:del>
          <w:r w:rsidR="007B4E00" w:rsidRPr="002574B9">
            <w:rPr>
              <w:rStyle w:val="Hyperlink"/>
              <w:rFonts w:ascii="Verdana" w:hAnsi="Verdana"/>
            </w:rPr>
            <w:t xml:space="preserve">xclusion </w:t>
          </w:r>
          <w:ins w:id="35" w:author="m t" w:date="2022-10-03T10:20:00Z">
            <w:r w:rsidR="006F0A23">
              <w:rPr>
                <w:rStyle w:val="Hyperlink"/>
                <w:rFonts w:ascii="Verdana" w:hAnsi="Verdana"/>
              </w:rPr>
              <w:t>R</w:t>
            </w:r>
          </w:ins>
          <w:del w:id="36" w:author="m t" w:date="2022-10-03T10:20:00Z">
            <w:r w:rsidR="007B4E00" w:rsidRPr="002574B9" w:rsidDel="006F0A23">
              <w:rPr>
                <w:rStyle w:val="Hyperlink"/>
                <w:rFonts w:ascii="Verdana" w:hAnsi="Verdana"/>
              </w:rPr>
              <w:delText>r</w:delText>
            </w:r>
          </w:del>
          <w:r w:rsidR="007B4E00" w:rsidRPr="002574B9">
            <w:rPr>
              <w:rStyle w:val="Hyperlink"/>
              <w:rFonts w:ascii="Verdana" w:hAnsi="Verdana"/>
            </w:rPr>
            <w:t xml:space="preserve">ules of </w:t>
          </w:r>
          <w:ins w:id="37" w:author="m t" w:date="2022-10-03T10:21:00Z">
            <w:r w:rsidR="006F0A23">
              <w:rPr>
                <w:rStyle w:val="Hyperlink"/>
                <w:rFonts w:ascii="Verdana" w:hAnsi="Verdana"/>
              </w:rPr>
              <w:t>C</w:t>
            </w:r>
          </w:ins>
          <w:del w:id="38" w:author="m t" w:date="2022-10-03T10:21:00Z">
            <w:r w:rsidR="007B4E00" w:rsidRPr="002574B9" w:rsidDel="006F0A23">
              <w:rPr>
                <w:rStyle w:val="Hyperlink"/>
                <w:rFonts w:ascii="Verdana" w:hAnsi="Verdana"/>
              </w:rPr>
              <w:delText>c</w:delText>
            </w:r>
          </w:del>
          <w:r w:rsidR="007B4E00" w:rsidRPr="002574B9">
            <w:rPr>
              <w:rStyle w:val="Hyperlink"/>
              <w:rFonts w:ascii="Verdana" w:hAnsi="Verdana"/>
            </w:rPr>
            <w:t>ombination</w:t>
          </w:r>
          <w:r w:rsidR="007B4E00">
            <w:rPr>
              <w:webHidden/>
            </w:rPr>
            <w:tab/>
          </w:r>
          <w:r w:rsidR="007B4E00">
            <w:rPr>
              <w:webHidden/>
            </w:rPr>
            <w:fldChar w:fldCharType="begin"/>
          </w:r>
          <w:r w:rsidR="007B4E00">
            <w:rPr>
              <w:webHidden/>
            </w:rPr>
            <w:instrText xml:space="preserve"> PAGEREF _Toc84223782 \h </w:instrText>
          </w:r>
          <w:r w:rsidR="007B4E00">
            <w:rPr>
              <w:webHidden/>
            </w:rPr>
          </w:r>
          <w:r w:rsidR="007B4E00">
            <w:rPr>
              <w:webHidden/>
            </w:rPr>
            <w:fldChar w:fldCharType="separate"/>
          </w:r>
          <w:r w:rsidR="007B4E00">
            <w:rPr>
              <w:webHidden/>
            </w:rPr>
            <w:t>12</w:t>
          </w:r>
          <w:r w:rsidR="007B4E00">
            <w:rPr>
              <w:webHidden/>
            </w:rPr>
            <w:fldChar w:fldCharType="end"/>
          </w:r>
          <w:r>
            <w:fldChar w:fldCharType="end"/>
          </w:r>
        </w:p>
        <w:p w14:paraId="20B9E63A" w14:textId="7F4B3203" w:rsidR="00C52A95" w:rsidRPr="0036377D" w:rsidRDefault="00C52A95" w:rsidP="00C52A95">
          <w:pPr>
            <w:rPr>
              <w:rFonts w:ascii="Verdana" w:hAnsi="Verdana"/>
            </w:rPr>
          </w:pPr>
          <w:r w:rsidRPr="0036377D">
            <w:rPr>
              <w:rFonts w:ascii="Verdana" w:hAnsi="Verdana"/>
              <w:b/>
              <w:noProof/>
            </w:rPr>
            <w:fldChar w:fldCharType="end"/>
          </w:r>
        </w:p>
      </w:sdtContent>
    </w:sdt>
    <w:p w14:paraId="16C20A60" w14:textId="77777777" w:rsidR="00C52A95" w:rsidRPr="0036377D" w:rsidRDefault="00C52A95" w:rsidP="00C52A95">
      <w:pPr>
        <w:rPr>
          <w:rFonts w:ascii="Verdana" w:hAnsi="Verdana" w:cs="Arial"/>
          <w:b/>
          <w:bCs w:val="0"/>
          <w:color w:val="auto"/>
        </w:rPr>
      </w:pPr>
      <w:r w:rsidRPr="0036377D">
        <w:rPr>
          <w:rFonts w:ascii="Verdana" w:hAnsi="Verdana" w:cs="Arial"/>
          <w:color w:val="auto"/>
        </w:rPr>
        <w:br w:type="page"/>
      </w:r>
    </w:p>
    <w:p w14:paraId="2D14CD68" w14:textId="77777777" w:rsidR="00C52A95" w:rsidRPr="0036377D" w:rsidRDefault="00C52A95" w:rsidP="00C52A95">
      <w:pPr>
        <w:pStyle w:val="BodyTextIndent"/>
        <w:rPr>
          <w:rFonts w:ascii="Verdana" w:hAnsi="Verdana" w:cs="Arial"/>
          <w:color w:val="auto"/>
        </w:rPr>
      </w:pPr>
    </w:p>
    <w:p w14:paraId="1218E208" w14:textId="77777777" w:rsidR="00C52A95" w:rsidRPr="0036377D" w:rsidRDefault="00C52A95" w:rsidP="00C52A95">
      <w:pPr>
        <w:pStyle w:val="Heading2"/>
        <w:rPr>
          <w:rFonts w:ascii="Verdana" w:hAnsi="Verdana"/>
        </w:rPr>
      </w:pPr>
      <w:bookmarkStart w:id="39" w:name="_Toc84223756"/>
      <w:r w:rsidRPr="0036377D">
        <w:rPr>
          <w:rFonts w:ascii="Verdana" w:hAnsi="Verdana"/>
        </w:rPr>
        <w:t>1. Diploma Background and Aims</w:t>
      </w:r>
      <w:bookmarkEnd w:id="39"/>
    </w:p>
    <w:p w14:paraId="5FA3F8D0" w14:textId="4BB1CCB6" w:rsidR="00C52A95" w:rsidRPr="0036377D" w:rsidRDefault="00C52A95" w:rsidP="00C52A95">
      <w:pPr>
        <w:spacing w:before="120" w:after="120"/>
        <w:jc w:val="both"/>
        <w:rPr>
          <w:rFonts w:ascii="Verdana" w:hAnsi="Verdana" w:cs="Arial"/>
          <w:color w:val="auto"/>
          <w:sz w:val="22"/>
          <w:szCs w:val="22"/>
        </w:rPr>
      </w:pPr>
      <w:r w:rsidRPr="0036377D">
        <w:rPr>
          <w:rFonts w:ascii="Verdana" w:hAnsi="Verdana" w:cs="Arial"/>
          <w:color w:val="auto"/>
          <w:sz w:val="22"/>
          <w:szCs w:val="22"/>
        </w:rPr>
        <w:t xml:space="preserve">Business has been a core and stable curriculum area for </w:t>
      </w:r>
      <w:ins w:id="40" w:author="m t" w:date="2022-10-03T10:21:00Z">
        <w:r w:rsidR="006F0A23">
          <w:rPr>
            <w:rFonts w:ascii="Verdana" w:hAnsi="Verdana" w:cs="Arial"/>
            <w:color w:val="auto"/>
            <w:sz w:val="22"/>
            <w:szCs w:val="22"/>
          </w:rPr>
          <w:t>Skills and Education Group Access</w:t>
        </w:r>
      </w:ins>
      <w:del w:id="41" w:author="m t" w:date="2022-10-03T10:21:00Z">
        <w:r w:rsidRPr="0036377D" w:rsidDel="006F0A23">
          <w:rPr>
            <w:rFonts w:ascii="Verdana" w:hAnsi="Verdana" w:cs="Arial"/>
            <w:color w:val="auto"/>
            <w:sz w:val="22"/>
            <w:szCs w:val="22"/>
          </w:rPr>
          <w:delText>Certa</w:delText>
        </w:r>
      </w:del>
      <w:r w:rsidRPr="0036377D">
        <w:rPr>
          <w:rFonts w:ascii="Verdana" w:hAnsi="Verdana" w:cs="Arial"/>
          <w:color w:val="auto"/>
          <w:sz w:val="22"/>
          <w:szCs w:val="22"/>
        </w:rPr>
        <w:t xml:space="preserve">. The existing Access to HE Diploma (Business) has historically been delivered by one </w:t>
      </w:r>
      <w:ins w:id="42" w:author="m t" w:date="2022-10-03T11:08:00Z">
        <w:r w:rsidR="008E25DB">
          <w:rPr>
            <w:rFonts w:ascii="Verdana" w:hAnsi="Verdana" w:cs="Arial"/>
            <w:color w:val="auto"/>
            <w:sz w:val="22"/>
            <w:szCs w:val="22"/>
          </w:rPr>
          <w:t>P</w:t>
        </w:r>
      </w:ins>
      <w:del w:id="43" w:author="m t" w:date="2022-10-03T11:08:00Z">
        <w:r w:rsidRPr="0036377D" w:rsidDel="008E25DB">
          <w:rPr>
            <w:rFonts w:ascii="Verdana" w:hAnsi="Verdana" w:cs="Arial"/>
            <w:color w:val="auto"/>
            <w:sz w:val="22"/>
            <w:szCs w:val="22"/>
          </w:rPr>
          <w:delText>p</w:delText>
        </w:r>
      </w:del>
      <w:r w:rsidRPr="0036377D">
        <w:rPr>
          <w:rFonts w:ascii="Verdana" w:hAnsi="Verdana" w:cs="Arial"/>
          <w:color w:val="auto"/>
          <w:sz w:val="22"/>
          <w:szCs w:val="22"/>
        </w:rPr>
        <w:t xml:space="preserve">rovider with other </w:t>
      </w:r>
      <w:ins w:id="44" w:author="m t" w:date="2022-10-03T11:08:00Z">
        <w:r w:rsidR="008E25DB">
          <w:rPr>
            <w:rFonts w:ascii="Verdana" w:hAnsi="Verdana" w:cs="Arial"/>
            <w:color w:val="auto"/>
            <w:sz w:val="22"/>
            <w:szCs w:val="22"/>
          </w:rPr>
          <w:t>P</w:t>
        </w:r>
      </w:ins>
      <w:del w:id="45" w:author="m t" w:date="2022-10-03T11:08:00Z">
        <w:r w:rsidRPr="0036377D" w:rsidDel="008E25DB">
          <w:rPr>
            <w:rFonts w:ascii="Verdana" w:hAnsi="Verdana" w:cs="Arial"/>
            <w:color w:val="auto"/>
            <w:sz w:val="22"/>
            <w:szCs w:val="22"/>
          </w:rPr>
          <w:delText>p</w:delText>
        </w:r>
      </w:del>
      <w:r w:rsidRPr="0036377D">
        <w:rPr>
          <w:rFonts w:ascii="Verdana" w:hAnsi="Verdana" w:cs="Arial"/>
          <w:color w:val="auto"/>
          <w:sz w:val="22"/>
          <w:szCs w:val="22"/>
        </w:rPr>
        <w:t xml:space="preserve">roviders adopting similar </w:t>
      </w:r>
      <w:del w:id="46" w:author="m t" w:date="2022-10-03T11:11:00Z">
        <w:r w:rsidRPr="0036377D" w:rsidDel="009E5F9F">
          <w:rPr>
            <w:rFonts w:ascii="Verdana" w:hAnsi="Verdana" w:cs="Arial"/>
            <w:color w:val="auto"/>
            <w:sz w:val="22"/>
            <w:szCs w:val="22"/>
          </w:rPr>
          <w:delText>Diplomas, or</w:delText>
        </w:r>
      </w:del>
      <w:ins w:id="47" w:author="m t" w:date="2022-10-03T11:11:00Z">
        <w:r w:rsidR="009E5F9F" w:rsidRPr="0036377D">
          <w:rPr>
            <w:rFonts w:ascii="Verdana" w:hAnsi="Verdana" w:cs="Arial"/>
            <w:color w:val="auto"/>
            <w:sz w:val="22"/>
            <w:szCs w:val="22"/>
          </w:rPr>
          <w:t>Diplomas or</w:t>
        </w:r>
      </w:ins>
      <w:r w:rsidRPr="0036377D">
        <w:rPr>
          <w:rFonts w:ascii="Verdana" w:hAnsi="Verdana" w:cs="Arial"/>
          <w:color w:val="auto"/>
          <w:sz w:val="22"/>
          <w:szCs w:val="22"/>
        </w:rPr>
        <w:t xml:space="preserve"> offering Business</w:t>
      </w:r>
      <w:ins w:id="48" w:author="m t" w:date="2022-10-03T10:21:00Z">
        <w:r w:rsidR="006F0A23">
          <w:rPr>
            <w:rFonts w:ascii="Verdana" w:hAnsi="Verdana" w:cs="Arial"/>
            <w:color w:val="auto"/>
            <w:sz w:val="22"/>
            <w:szCs w:val="22"/>
          </w:rPr>
          <w:t>-</w:t>
        </w:r>
      </w:ins>
      <w:del w:id="49" w:author="m t" w:date="2022-10-03T10:21:00Z">
        <w:r w:rsidRPr="0036377D" w:rsidDel="006F0A23">
          <w:rPr>
            <w:rFonts w:ascii="Verdana" w:hAnsi="Verdana" w:cs="Arial"/>
            <w:color w:val="auto"/>
            <w:sz w:val="22"/>
            <w:szCs w:val="22"/>
          </w:rPr>
          <w:delText xml:space="preserve"> </w:delText>
        </w:r>
      </w:del>
      <w:r w:rsidRPr="0036377D">
        <w:rPr>
          <w:rFonts w:ascii="Verdana" w:hAnsi="Verdana" w:cs="Arial"/>
          <w:color w:val="auto"/>
          <w:sz w:val="22"/>
          <w:szCs w:val="22"/>
        </w:rPr>
        <w:t xml:space="preserve">related units within their </w:t>
      </w:r>
      <w:ins w:id="50" w:author="m t" w:date="2022-10-03T10:21:00Z">
        <w:r w:rsidR="006F0A23">
          <w:rPr>
            <w:rFonts w:ascii="Verdana" w:hAnsi="Verdana" w:cs="Arial"/>
            <w:color w:val="auto"/>
            <w:sz w:val="22"/>
            <w:szCs w:val="22"/>
          </w:rPr>
          <w:t>“</w:t>
        </w:r>
      </w:ins>
      <w:del w:id="51" w:author="m t" w:date="2022-10-03T10:21:00Z">
        <w:r w:rsidRPr="0036377D" w:rsidDel="006F0A23">
          <w:rPr>
            <w:rFonts w:ascii="Verdana" w:hAnsi="Verdana" w:cs="Arial"/>
            <w:color w:val="auto"/>
            <w:sz w:val="22"/>
            <w:szCs w:val="22"/>
          </w:rPr>
          <w:delText>‘</w:delText>
        </w:r>
      </w:del>
      <w:r w:rsidRPr="0036377D">
        <w:rPr>
          <w:rFonts w:ascii="Verdana" w:hAnsi="Verdana" w:cs="Arial"/>
          <w:color w:val="auto"/>
          <w:sz w:val="22"/>
          <w:szCs w:val="22"/>
        </w:rPr>
        <w:t>Combined</w:t>
      </w:r>
      <w:ins w:id="52" w:author="m t" w:date="2022-10-03T10:21:00Z">
        <w:r w:rsidR="006F0A23">
          <w:rPr>
            <w:rFonts w:ascii="Verdana" w:hAnsi="Verdana" w:cs="Arial"/>
            <w:color w:val="auto"/>
            <w:sz w:val="22"/>
            <w:szCs w:val="22"/>
          </w:rPr>
          <w:t>”</w:t>
        </w:r>
      </w:ins>
      <w:del w:id="53" w:author="m t" w:date="2022-10-03T10:21:00Z">
        <w:r w:rsidRPr="0036377D" w:rsidDel="006F0A23">
          <w:rPr>
            <w:rFonts w:ascii="Verdana" w:hAnsi="Verdana" w:cs="Arial"/>
            <w:color w:val="auto"/>
            <w:sz w:val="22"/>
            <w:szCs w:val="22"/>
          </w:rPr>
          <w:delText>’</w:delText>
        </w:r>
      </w:del>
      <w:r w:rsidRPr="0036377D">
        <w:rPr>
          <w:rFonts w:ascii="Verdana" w:hAnsi="Verdana" w:cs="Arial"/>
          <w:color w:val="auto"/>
          <w:sz w:val="22"/>
          <w:szCs w:val="22"/>
        </w:rPr>
        <w:t xml:space="preserve"> or Humanities and Social Sciences provision. Providers and Higher Education Institutes (HEIs) evaluated the existing Diploma content with the Acces</w:t>
      </w:r>
      <w:r w:rsidR="0042709C" w:rsidRPr="0036377D">
        <w:rPr>
          <w:rFonts w:ascii="Verdana" w:hAnsi="Verdana" w:cs="Arial"/>
          <w:color w:val="auto"/>
          <w:sz w:val="22"/>
          <w:szCs w:val="22"/>
        </w:rPr>
        <w:t xml:space="preserve">s to HE Diploma Specification </w:t>
      </w:r>
      <w:r w:rsidRPr="0036377D">
        <w:rPr>
          <w:rFonts w:ascii="Verdana" w:hAnsi="Verdana" w:cs="Arial"/>
          <w:color w:val="auto"/>
          <w:sz w:val="22"/>
          <w:szCs w:val="22"/>
        </w:rPr>
        <w:t>in mind</w:t>
      </w:r>
      <w:ins w:id="54" w:author="m t" w:date="2022-10-03T10:21:00Z">
        <w:r w:rsidR="006F0A23">
          <w:rPr>
            <w:rFonts w:ascii="Verdana" w:hAnsi="Verdana" w:cs="Arial"/>
            <w:color w:val="auto"/>
            <w:sz w:val="22"/>
            <w:szCs w:val="22"/>
          </w:rPr>
          <w:t>,</w:t>
        </w:r>
      </w:ins>
      <w:r w:rsidRPr="0036377D">
        <w:rPr>
          <w:rFonts w:ascii="Verdana" w:hAnsi="Verdana" w:cs="Arial"/>
          <w:color w:val="auto"/>
          <w:sz w:val="22"/>
          <w:szCs w:val="22"/>
        </w:rPr>
        <w:t xml:space="preserve"> and the AVA presents this Learning Programme Plan (LPP) to reflect the wishes of </w:t>
      </w:r>
      <w:ins w:id="55" w:author="m t" w:date="2022-10-03T11:08:00Z">
        <w:r w:rsidR="008E25DB">
          <w:rPr>
            <w:rFonts w:ascii="Verdana" w:hAnsi="Verdana" w:cs="Arial"/>
            <w:color w:val="auto"/>
            <w:sz w:val="22"/>
            <w:szCs w:val="22"/>
          </w:rPr>
          <w:t>P</w:t>
        </w:r>
      </w:ins>
      <w:del w:id="56" w:author="m t" w:date="2022-10-03T11:08:00Z">
        <w:r w:rsidRPr="0036377D" w:rsidDel="008E25DB">
          <w:rPr>
            <w:rFonts w:ascii="Verdana" w:hAnsi="Verdana" w:cs="Arial"/>
            <w:color w:val="auto"/>
            <w:sz w:val="22"/>
            <w:szCs w:val="22"/>
          </w:rPr>
          <w:delText>p</w:delText>
        </w:r>
      </w:del>
      <w:r w:rsidRPr="0036377D">
        <w:rPr>
          <w:rFonts w:ascii="Verdana" w:hAnsi="Verdana" w:cs="Arial"/>
          <w:color w:val="auto"/>
          <w:sz w:val="22"/>
          <w:szCs w:val="22"/>
        </w:rPr>
        <w:t>roviders.</w:t>
      </w:r>
    </w:p>
    <w:p w14:paraId="308D2E56" w14:textId="77777777"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This Diploma was prepared for validation, following a review of the existing Access to Higher Education Diploma (Business), which was first validated in May 2014.</w:t>
      </w:r>
    </w:p>
    <w:p w14:paraId="33376CDD" w14:textId="1265C38F" w:rsidR="00C52A95" w:rsidRPr="0036377D" w:rsidRDefault="00C52A95" w:rsidP="00C52A95">
      <w:pPr>
        <w:spacing w:before="120" w:after="120"/>
        <w:jc w:val="both"/>
        <w:rPr>
          <w:rFonts w:ascii="Verdana" w:hAnsi="Verdana" w:cs="Arial"/>
          <w:color w:val="auto"/>
          <w:sz w:val="22"/>
          <w:szCs w:val="22"/>
        </w:rPr>
      </w:pPr>
      <w:r w:rsidRPr="0036377D">
        <w:rPr>
          <w:rFonts w:ascii="Verdana" w:hAnsi="Verdana" w:cs="Arial"/>
          <w:color w:val="auto"/>
          <w:sz w:val="22"/>
          <w:szCs w:val="22"/>
        </w:rPr>
        <w:t xml:space="preserve">The aims of the Access to HE Diploma (Business) are </w:t>
      </w:r>
      <w:del w:id="57" w:author="m t" w:date="2022-10-03T10:24:00Z">
        <w:r w:rsidRPr="0036377D" w:rsidDel="006F0A23">
          <w:rPr>
            <w:rFonts w:ascii="Verdana" w:hAnsi="Verdana" w:cs="Arial"/>
            <w:color w:val="auto"/>
            <w:sz w:val="22"/>
            <w:szCs w:val="22"/>
          </w:rPr>
          <w:delText>to</w:delText>
        </w:r>
      </w:del>
      <w:ins w:id="58" w:author="m t" w:date="2022-10-03T10:24:00Z">
        <w:r w:rsidR="006F0A23">
          <w:rPr>
            <w:rFonts w:ascii="Verdana" w:hAnsi="Verdana" w:cs="Arial"/>
            <w:color w:val="auto"/>
            <w:sz w:val="22"/>
            <w:szCs w:val="22"/>
          </w:rPr>
          <w:t>as follows</w:t>
        </w:r>
      </w:ins>
      <w:r w:rsidRPr="0036377D">
        <w:rPr>
          <w:rFonts w:ascii="Verdana" w:hAnsi="Verdana" w:cs="Arial"/>
          <w:color w:val="auto"/>
          <w:sz w:val="22"/>
          <w:szCs w:val="22"/>
        </w:rPr>
        <w:t>:</w:t>
      </w:r>
    </w:p>
    <w:p w14:paraId="70582908" w14:textId="564B6ABF" w:rsidR="00C52A95" w:rsidRPr="0036377D" w:rsidRDefault="006F0A23" w:rsidP="00C52A95">
      <w:pPr>
        <w:numPr>
          <w:ilvl w:val="0"/>
          <w:numId w:val="12"/>
        </w:numPr>
        <w:tabs>
          <w:tab w:val="clear" w:pos="720"/>
        </w:tabs>
        <w:ind w:hanging="720"/>
        <w:rPr>
          <w:rFonts w:ascii="Verdana" w:hAnsi="Verdana" w:cs="Arial"/>
          <w:color w:val="auto"/>
          <w:sz w:val="22"/>
          <w:szCs w:val="22"/>
        </w:rPr>
      </w:pPr>
      <w:ins w:id="59" w:author="m t" w:date="2022-10-03T10:22:00Z">
        <w:r>
          <w:rPr>
            <w:rFonts w:ascii="Verdana" w:hAnsi="Verdana" w:cs="Arial"/>
            <w:color w:val="auto"/>
            <w:sz w:val="22"/>
            <w:szCs w:val="22"/>
          </w:rPr>
          <w:t>P</w:t>
        </w:r>
      </w:ins>
      <w:del w:id="60" w:author="m t" w:date="2022-10-03T10:22:00Z">
        <w:r w:rsidR="00C52A95" w:rsidRPr="0036377D" w:rsidDel="006F0A23">
          <w:rPr>
            <w:rFonts w:ascii="Verdana" w:hAnsi="Verdana" w:cs="Arial"/>
            <w:color w:val="auto"/>
            <w:sz w:val="22"/>
            <w:szCs w:val="22"/>
          </w:rPr>
          <w:delText>p</w:delText>
        </w:r>
      </w:del>
      <w:r w:rsidR="00C52A95" w:rsidRPr="0036377D">
        <w:rPr>
          <w:rFonts w:ascii="Verdana" w:hAnsi="Verdana" w:cs="Arial"/>
          <w:color w:val="auto"/>
          <w:sz w:val="22"/>
          <w:szCs w:val="22"/>
        </w:rPr>
        <w:t xml:space="preserve">repare students who are returning to education for progression to </w:t>
      </w:r>
      <w:del w:id="61" w:author="m t" w:date="2022-10-03T10:22:00Z">
        <w:r w:rsidR="00C52A95" w:rsidRPr="0036377D" w:rsidDel="006F0A23">
          <w:rPr>
            <w:rFonts w:ascii="Verdana" w:hAnsi="Verdana" w:cs="Arial"/>
            <w:color w:val="auto"/>
            <w:sz w:val="22"/>
            <w:szCs w:val="22"/>
          </w:rPr>
          <w:delText>H</w:delText>
        </w:r>
      </w:del>
      <w:del w:id="62" w:author="m t" w:date="2022-10-03T10:32:00Z">
        <w:r w:rsidR="00C52A95" w:rsidRPr="0036377D" w:rsidDel="00FE7318">
          <w:rPr>
            <w:rFonts w:ascii="Verdana" w:hAnsi="Verdana" w:cs="Arial"/>
            <w:color w:val="auto"/>
            <w:sz w:val="22"/>
            <w:szCs w:val="22"/>
          </w:rPr>
          <w:delText xml:space="preserve">igher </w:delText>
        </w:r>
      </w:del>
      <w:del w:id="63" w:author="m t" w:date="2022-10-03T10:22:00Z">
        <w:r w:rsidR="00C52A95" w:rsidRPr="0036377D" w:rsidDel="006F0A23">
          <w:rPr>
            <w:rFonts w:ascii="Verdana" w:hAnsi="Verdana" w:cs="Arial"/>
            <w:color w:val="auto"/>
            <w:sz w:val="22"/>
            <w:szCs w:val="22"/>
          </w:rPr>
          <w:delText>E</w:delText>
        </w:r>
      </w:del>
      <w:del w:id="64" w:author="m t" w:date="2022-10-03T10:32:00Z">
        <w:r w:rsidR="00C52A95" w:rsidRPr="0036377D" w:rsidDel="00FE7318">
          <w:rPr>
            <w:rFonts w:ascii="Verdana" w:hAnsi="Verdana" w:cs="Arial"/>
            <w:color w:val="auto"/>
            <w:sz w:val="22"/>
            <w:szCs w:val="22"/>
          </w:rPr>
          <w:delText>ducation</w:delText>
        </w:r>
      </w:del>
      <w:ins w:id="65" w:author="m t" w:date="2022-10-03T10:22:00Z">
        <w:r>
          <w:rPr>
            <w:rFonts w:ascii="Verdana" w:hAnsi="Verdana" w:cs="Arial"/>
            <w:color w:val="auto"/>
            <w:sz w:val="22"/>
            <w:szCs w:val="22"/>
          </w:rPr>
          <w:t>HE</w:t>
        </w:r>
      </w:ins>
      <w:r w:rsidR="00C52A95" w:rsidRPr="0036377D">
        <w:rPr>
          <w:rFonts w:ascii="Verdana" w:hAnsi="Verdana" w:cs="Arial"/>
          <w:color w:val="auto"/>
          <w:sz w:val="22"/>
          <w:szCs w:val="22"/>
        </w:rPr>
        <w:t>, further training in a related vocational or occupational area</w:t>
      </w:r>
      <w:ins w:id="66" w:author="m t" w:date="2022-10-03T10:22:00Z">
        <w:r>
          <w:rPr>
            <w:rFonts w:ascii="Verdana" w:hAnsi="Verdana" w:cs="Arial"/>
            <w:color w:val="auto"/>
            <w:sz w:val="22"/>
            <w:szCs w:val="22"/>
          </w:rPr>
          <w:t>.</w:t>
        </w:r>
      </w:ins>
    </w:p>
    <w:p w14:paraId="012B1471" w14:textId="3CFD9625" w:rsidR="00C52A95" w:rsidRPr="0036377D" w:rsidRDefault="006F0A23" w:rsidP="00C52A95">
      <w:pPr>
        <w:numPr>
          <w:ilvl w:val="0"/>
          <w:numId w:val="12"/>
        </w:numPr>
        <w:tabs>
          <w:tab w:val="clear" w:pos="720"/>
        </w:tabs>
        <w:ind w:hanging="720"/>
        <w:rPr>
          <w:rFonts w:ascii="Verdana" w:hAnsi="Verdana" w:cs="Arial"/>
          <w:color w:val="auto"/>
          <w:sz w:val="22"/>
          <w:szCs w:val="22"/>
        </w:rPr>
      </w:pPr>
      <w:ins w:id="67" w:author="m t" w:date="2022-10-03T10:22:00Z">
        <w:r>
          <w:rPr>
            <w:rFonts w:ascii="Verdana" w:hAnsi="Verdana" w:cs="Arial"/>
            <w:color w:val="auto"/>
            <w:sz w:val="22"/>
            <w:szCs w:val="22"/>
          </w:rPr>
          <w:t>H</w:t>
        </w:r>
      </w:ins>
      <w:del w:id="68" w:author="m t" w:date="2022-10-03T10:22:00Z">
        <w:r w:rsidR="00C52A95" w:rsidRPr="0036377D" w:rsidDel="006F0A23">
          <w:rPr>
            <w:rFonts w:ascii="Verdana" w:hAnsi="Verdana" w:cs="Arial"/>
            <w:color w:val="auto"/>
            <w:sz w:val="22"/>
            <w:szCs w:val="22"/>
          </w:rPr>
          <w:delText>h</w:delText>
        </w:r>
      </w:del>
      <w:r w:rsidR="00C52A95" w:rsidRPr="0036377D">
        <w:rPr>
          <w:rFonts w:ascii="Verdana" w:hAnsi="Verdana" w:cs="Arial"/>
          <w:color w:val="auto"/>
          <w:sz w:val="22"/>
          <w:szCs w:val="22"/>
        </w:rPr>
        <w:t xml:space="preserve">elp students develop the skills and knowledge they need to achieve on their chosen </w:t>
      </w:r>
      <w:del w:id="69" w:author="m t" w:date="2022-10-03T10:22:00Z">
        <w:r w:rsidR="00C52A95" w:rsidRPr="0036377D" w:rsidDel="006F0A23">
          <w:rPr>
            <w:rFonts w:ascii="Verdana" w:hAnsi="Verdana" w:cs="Arial"/>
            <w:color w:val="auto"/>
            <w:sz w:val="22"/>
            <w:szCs w:val="22"/>
          </w:rPr>
          <w:delText xml:space="preserve"> </w:delText>
        </w:r>
      </w:del>
      <w:r w:rsidR="00C52A95" w:rsidRPr="0036377D">
        <w:rPr>
          <w:rFonts w:ascii="Verdana" w:hAnsi="Verdana" w:cs="Arial"/>
          <w:color w:val="auto"/>
          <w:sz w:val="22"/>
          <w:szCs w:val="22"/>
        </w:rPr>
        <w:t>HE course or career pathway</w:t>
      </w:r>
      <w:ins w:id="70" w:author="m t" w:date="2022-10-03T10:22:00Z">
        <w:r>
          <w:rPr>
            <w:rFonts w:ascii="Verdana" w:hAnsi="Verdana" w:cs="Arial"/>
            <w:color w:val="auto"/>
            <w:sz w:val="22"/>
            <w:szCs w:val="22"/>
          </w:rPr>
          <w:t>.</w:t>
        </w:r>
      </w:ins>
    </w:p>
    <w:p w14:paraId="6CBBE254" w14:textId="7D70BDFF" w:rsidR="00C52A95" w:rsidRPr="0036377D" w:rsidRDefault="006F0A23" w:rsidP="00C52A95">
      <w:pPr>
        <w:numPr>
          <w:ilvl w:val="0"/>
          <w:numId w:val="12"/>
        </w:numPr>
        <w:tabs>
          <w:tab w:val="clear" w:pos="720"/>
        </w:tabs>
        <w:ind w:hanging="720"/>
        <w:rPr>
          <w:rFonts w:ascii="Verdana" w:hAnsi="Verdana" w:cs="Arial"/>
          <w:color w:val="auto"/>
          <w:sz w:val="22"/>
          <w:szCs w:val="22"/>
        </w:rPr>
      </w:pPr>
      <w:ins w:id="71" w:author="m t" w:date="2022-10-03T10:22:00Z">
        <w:r>
          <w:rPr>
            <w:rFonts w:ascii="Verdana" w:hAnsi="Verdana" w:cs="Arial"/>
            <w:color w:val="auto"/>
            <w:sz w:val="22"/>
            <w:szCs w:val="22"/>
          </w:rPr>
          <w:t>H</w:t>
        </w:r>
      </w:ins>
      <w:del w:id="72" w:author="m t" w:date="2022-10-03T10:22:00Z">
        <w:r w:rsidR="00C52A95" w:rsidRPr="0036377D" w:rsidDel="006F0A23">
          <w:rPr>
            <w:rFonts w:ascii="Verdana" w:hAnsi="Verdana" w:cs="Arial"/>
            <w:color w:val="auto"/>
            <w:sz w:val="22"/>
            <w:szCs w:val="22"/>
          </w:rPr>
          <w:delText>h</w:delText>
        </w:r>
      </w:del>
      <w:r w:rsidR="00C52A95" w:rsidRPr="0036377D">
        <w:rPr>
          <w:rFonts w:ascii="Verdana" w:hAnsi="Verdana" w:cs="Arial"/>
          <w:color w:val="auto"/>
          <w:sz w:val="22"/>
          <w:szCs w:val="22"/>
        </w:rPr>
        <w:t>elp students to gain confidence in their abilities, to review and monitor their own progress</w:t>
      </w:r>
      <w:ins w:id="73" w:author="m t" w:date="2022-10-03T10:23:00Z">
        <w:r>
          <w:rPr>
            <w:rFonts w:ascii="Verdana" w:hAnsi="Verdana" w:cs="Arial"/>
            <w:color w:val="auto"/>
            <w:sz w:val="22"/>
            <w:szCs w:val="22"/>
          </w:rPr>
          <w:t>,</w:t>
        </w:r>
      </w:ins>
      <w:r w:rsidR="00C52A95" w:rsidRPr="0036377D">
        <w:rPr>
          <w:rFonts w:ascii="Verdana" w:hAnsi="Verdana" w:cs="Arial"/>
          <w:color w:val="auto"/>
          <w:sz w:val="22"/>
          <w:szCs w:val="22"/>
        </w:rPr>
        <w:t xml:space="preserve"> and to become independent students</w:t>
      </w:r>
      <w:ins w:id="74" w:author="m t" w:date="2022-10-03T10:23:00Z">
        <w:r>
          <w:rPr>
            <w:rFonts w:ascii="Verdana" w:hAnsi="Verdana" w:cs="Arial"/>
            <w:color w:val="auto"/>
            <w:sz w:val="22"/>
            <w:szCs w:val="22"/>
          </w:rPr>
          <w:t>.</w:t>
        </w:r>
      </w:ins>
    </w:p>
    <w:p w14:paraId="7EE6A1F4" w14:textId="5A37741A" w:rsidR="00C52A95" w:rsidRPr="0036377D" w:rsidRDefault="006F0A23" w:rsidP="00C52A95">
      <w:pPr>
        <w:numPr>
          <w:ilvl w:val="0"/>
          <w:numId w:val="12"/>
        </w:numPr>
        <w:tabs>
          <w:tab w:val="clear" w:pos="720"/>
        </w:tabs>
        <w:ind w:hanging="720"/>
        <w:rPr>
          <w:rFonts w:ascii="Verdana" w:hAnsi="Verdana" w:cs="Arial"/>
          <w:color w:val="auto"/>
          <w:sz w:val="22"/>
          <w:szCs w:val="22"/>
        </w:rPr>
      </w:pPr>
      <w:ins w:id="75" w:author="m t" w:date="2022-10-03T10:23:00Z">
        <w:r>
          <w:rPr>
            <w:rFonts w:ascii="Verdana" w:hAnsi="Verdana" w:cs="Arial"/>
            <w:color w:val="auto"/>
            <w:sz w:val="22"/>
            <w:szCs w:val="22"/>
          </w:rPr>
          <w:t>D</w:t>
        </w:r>
      </w:ins>
      <w:del w:id="76" w:author="m t" w:date="2022-10-03T10:23:00Z">
        <w:r w:rsidR="00C52A95" w:rsidRPr="0036377D" w:rsidDel="006F0A23">
          <w:rPr>
            <w:rFonts w:ascii="Verdana" w:hAnsi="Verdana" w:cs="Arial"/>
            <w:color w:val="auto"/>
            <w:sz w:val="22"/>
            <w:szCs w:val="22"/>
          </w:rPr>
          <w:delText>d</w:delText>
        </w:r>
      </w:del>
      <w:r w:rsidR="00C52A95" w:rsidRPr="0036377D">
        <w:rPr>
          <w:rFonts w:ascii="Verdana" w:hAnsi="Verdana" w:cs="Arial"/>
          <w:color w:val="auto"/>
          <w:sz w:val="22"/>
          <w:szCs w:val="22"/>
        </w:rPr>
        <w:t>evelop students’ research, planning, analytical and evaluation skills</w:t>
      </w:r>
      <w:ins w:id="77" w:author="m t" w:date="2022-10-03T10:23:00Z">
        <w:r>
          <w:rPr>
            <w:rFonts w:ascii="Verdana" w:hAnsi="Verdana" w:cs="Arial"/>
            <w:color w:val="auto"/>
            <w:sz w:val="22"/>
            <w:szCs w:val="22"/>
          </w:rPr>
          <w:t>.</w:t>
        </w:r>
      </w:ins>
    </w:p>
    <w:p w14:paraId="70E01987" w14:textId="1705FB73" w:rsidR="00C52A95" w:rsidRPr="0036377D" w:rsidRDefault="006F0A23" w:rsidP="00C52A95">
      <w:pPr>
        <w:pStyle w:val="BodyText"/>
        <w:numPr>
          <w:ilvl w:val="0"/>
          <w:numId w:val="12"/>
        </w:numPr>
        <w:tabs>
          <w:tab w:val="clear" w:pos="720"/>
        </w:tabs>
        <w:ind w:hanging="720"/>
        <w:rPr>
          <w:rFonts w:ascii="Verdana" w:hAnsi="Verdana"/>
          <w:b w:val="0"/>
          <w:i/>
          <w:color w:val="auto"/>
          <w:sz w:val="22"/>
          <w:szCs w:val="22"/>
        </w:rPr>
      </w:pPr>
      <w:ins w:id="78" w:author="m t" w:date="2022-10-03T10:23:00Z">
        <w:r>
          <w:rPr>
            <w:rFonts w:ascii="Verdana" w:hAnsi="Verdana"/>
            <w:b w:val="0"/>
            <w:color w:val="auto"/>
            <w:sz w:val="22"/>
            <w:szCs w:val="22"/>
          </w:rPr>
          <w:t>E</w:t>
        </w:r>
      </w:ins>
      <w:del w:id="79" w:author="m t" w:date="2022-10-03T10:23:00Z">
        <w:r w:rsidR="00C52A95" w:rsidRPr="0036377D" w:rsidDel="006F0A23">
          <w:rPr>
            <w:rFonts w:ascii="Verdana" w:hAnsi="Verdana"/>
            <w:b w:val="0"/>
            <w:color w:val="auto"/>
            <w:sz w:val="22"/>
            <w:szCs w:val="22"/>
          </w:rPr>
          <w:delText>e</w:delText>
        </w:r>
      </w:del>
      <w:r w:rsidR="00C52A95" w:rsidRPr="0036377D">
        <w:rPr>
          <w:rFonts w:ascii="Verdana" w:hAnsi="Verdana"/>
          <w:b w:val="0"/>
          <w:color w:val="auto"/>
          <w:sz w:val="22"/>
          <w:szCs w:val="22"/>
        </w:rPr>
        <w:t>nable students to make informed choices about their future progression routes</w:t>
      </w:r>
      <w:ins w:id="80" w:author="m t" w:date="2022-10-03T10:23:00Z">
        <w:r>
          <w:rPr>
            <w:rFonts w:ascii="Verdana" w:hAnsi="Verdana"/>
            <w:b w:val="0"/>
            <w:color w:val="auto"/>
            <w:sz w:val="22"/>
            <w:szCs w:val="22"/>
          </w:rPr>
          <w:t>.</w:t>
        </w:r>
      </w:ins>
    </w:p>
    <w:p w14:paraId="6040550A" w14:textId="65E37B98" w:rsidR="00C52A95" w:rsidRPr="0036377D" w:rsidRDefault="006F0A23" w:rsidP="00C52A95">
      <w:pPr>
        <w:numPr>
          <w:ilvl w:val="0"/>
          <w:numId w:val="12"/>
        </w:numPr>
        <w:tabs>
          <w:tab w:val="clear" w:pos="720"/>
        </w:tabs>
        <w:ind w:hanging="720"/>
        <w:rPr>
          <w:rFonts w:ascii="Verdana" w:hAnsi="Verdana"/>
          <w:iCs/>
          <w:color w:val="auto"/>
          <w:sz w:val="22"/>
          <w:szCs w:val="22"/>
        </w:rPr>
      </w:pPr>
      <w:ins w:id="81" w:author="m t" w:date="2022-10-03T10:23:00Z">
        <w:r>
          <w:rPr>
            <w:rFonts w:ascii="Verdana" w:hAnsi="Verdana"/>
            <w:color w:val="auto"/>
            <w:sz w:val="22"/>
            <w:szCs w:val="22"/>
          </w:rPr>
          <w:t>D</w:t>
        </w:r>
      </w:ins>
      <w:del w:id="82" w:author="m t" w:date="2022-10-03T10:23:00Z">
        <w:r w:rsidR="00C52A95" w:rsidRPr="0036377D" w:rsidDel="006F0A23">
          <w:rPr>
            <w:rFonts w:ascii="Verdana" w:hAnsi="Verdana"/>
            <w:color w:val="auto"/>
            <w:sz w:val="22"/>
            <w:szCs w:val="22"/>
          </w:rPr>
          <w:delText>d</w:delText>
        </w:r>
      </w:del>
      <w:r w:rsidR="00C52A95" w:rsidRPr="0036377D">
        <w:rPr>
          <w:rFonts w:ascii="Verdana" w:hAnsi="Verdana"/>
          <w:color w:val="auto"/>
          <w:sz w:val="22"/>
          <w:szCs w:val="22"/>
        </w:rPr>
        <w:t>evelop specific business skills and knowledge to enhance employment prospects</w:t>
      </w:r>
      <w:ins w:id="83" w:author="m t" w:date="2022-10-03T10:23:00Z">
        <w:r>
          <w:rPr>
            <w:rFonts w:ascii="Verdana" w:hAnsi="Verdana"/>
            <w:color w:val="auto"/>
            <w:sz w:val="22"/>
            <w:szCs w:val="22"/>
          </w:rPr>
          <w:t>.</w:t>
        </w:r>
      </w:ins>
    </w:p>
    <w:p w14:paraId="1F0B4A5C" w14:textId="61A455AA" w:rsidR="00C52A95" w:rsidRPr="0036377D" w:rsidRDefault="006F0A23" w:rsidP="00C52A95">
      <w:pPr>
        <w:numPr>
          <w:ilvl w:val="0"/>
          <w:numId w:val="12"/>
        </w:numPr>
        <w:tabs>
          <w:tab w:val="clear" w:pos="720"/>
        </w:tabs>
        <w:ind w:hanging="720"/>
        <w:rPr>
          <w:rFonts w:ascii="Verdana" w:hAnsi="Verdana"/>
          <w:iCs/>
          <w:color w:val="auto"/>
          <w:sz w:val="22"/>
          <w:szCs w:val="22"/>
        </w:rPr>
      </w:pPr>
      <w:ins w:id="84" w:author="m t" w:date="2022-10-03T10:23:00Z">
        <w:r>
          <w:rPr>
            <w:rFonts w:ascii="Verdana" w:hAnsi="Verdana"/>
            <w:iCs/>
            <w:color w:val="auto"/>
            <w:sz w:val="22"/>
            <w:szCs w:val="22"/>
          </w:rPr>
          <w:t>H</w:t>
        </w:r>
      </w:ins>
      <w:del w:id="85" w:author="m t" w:date="2022-10-03T10:23:00Z">
        <w:r w:rsidR="00C52A95" w:rsidRPr="0036377D" w:rsidDel="006F0A23">
          <w:rPr>
            <w:rFonts w:ascii="Verdana" w:hAnsi="Verdana"/>
            <w:iCs/>
            <w:color w:val="auto"/>
            <w:sz w:val="22"/>
            <w:szCs w:val="22"/>
          </w:rPr>
          <w:delText>h</w:delText>
        </w:r>
      </w:del>
      <w:r w:rsidR="00C52A95" w:rsidRPr="0036377D">
        <w:rPr>
          <w:rFonts w:ascii="Verdana" w:hAnsi="Verdana"/>
          <w:iCs/>
          <w:color w:val="auto"/>
          <w:sz w:val="22"/>
          <w:szCs w:val="22"/>
        </w:rPr>
        <w:t>elp students to understand the role of business in the world at large</w:t>
      </w:r>
      <w:ins w:id="86" w:author="m t" w:date="2022-10-03T10:23:00Z">
        <w:r>
          <w:rPr>
            <w:rFonts w:ascii="Verdana" w:hAnsi="Verdana"/>
            <w:iCs/>
            <w:color w:val="auto"/>
            <w:sz w:val="22"/>
            <w:szCs w:val="22"/>
          </w:rPr>
          <w:t>.</w:t>
        </w:r>
      </w:ins>
    </w:p>
    <w:p w14:paraId="0F306A37" w14:textId="4A71AC1A" w:rsidR="00C52A95" w:rsidRPr="0036377D" w:rsidRDefault="006F0A23" w:rsidP="00C52A95">
      <w:pPr>
        <w:numPr>
          <w:ilvl w:val="0"/>
          <w:numId w:val="12"/>
        </w:numPr>
        <w:tabs>
          <w:tab w:val="clear" w:pos="720"/>
        </w:tabs>
        <w:ind w:hanging="720"/>
        <w:rPr>
          <w:rFonts w:ascii="Verdana" w:hAnsi="Verdana"/>
          <w:iCs/>
          <w:color w:val="auto"/>
          <w:sz w:val="22"/>
          <w:szCs w:val="22"/>
        </w:rPr>
      </w:pPr>
      <w:ins w:id="87" w:author="m t" w:date="2022-10-03T10:23:00Z">
        <w:r>
          <w:rPr>
            <w:rFonts w:ascii="Verdana" w:hAnsi="Verdana"/>
            <w:iCs/>
            <w:color w:val="auto"/>
            <w:sz w:val="22"/>
            <w:szCs w:val="22"/>
          </w:rPr>
          <w:t>S</w:t>
        </w:r>
      </w:ins>
      <w:del w:id="88" w:author="m t" w:date="2022-10-03T10:23:00Z">
        <w:r w:rsidR="00C52A95" w:rsidRPr="0036377D" w:rsidDel="006F0A23">
          <w:rPr>
            <w:rFonts w:ascii="Verdana" w:hAnsi="Verdana"/>
            <w:iCs/>
            <w:color w:val="auto"/>
            <w:sz w:val="22"/>
            <w:szCs w:val="22"/>
          </w:rPr>
          <w:delText>s</w:delText>
        </w:r>
      </w:del>
      <w:r w:rsidR="00C52A95" w:rsidRPr="0036377D">
        <w:rPr>
          <w:rFonts w:ascii="Verdana" w:hAnsi="Verdana"/>
          <w:iCs/>
          <w:color w:val="auto"/>
          <w:sz w:val="22"/>
          <w:szCs w:val="22"/>
        </w:rPr>
        <w:t xml:space="preserve">upport </w:t>
      </w:r>
      <w:del w:id="89" w:author="m t" w:date="2022-10-03T10:23:00Z">
        <w:r w:rsidR="00C52A95" w:rsidRPr="0036377D" w:rsidDel="006F0A23">
          <w:rPr>
            <w:rFonts w:ascii="Verdana" w:hAnsi="Verdana"/>
            <w:iCs/>
            <w:color w:val="auto"/>
            <w:sz w:val="22"/>
            <w:szCs w:val="22"/>
          </w:rPr>
          <w:delText xml:space="preserve"> </w:delText>
        </w:r>
      </w:del>
      <w:r w:rsidR="00C52A95" w:rsidRPr="0036377D">
        <w:rPr>
          <w:rFonts w:ascii="Verdana" w:hAnsi="Verdana"/>
          <w:iCs/>
          <w:color w:val="auto"/>
          <w:sz w:val="22"/>
          <w:szCs w:val="22"/>
        </w:rPr>
        <w:t xml:space="preserve">students </w:t>
      </w:r>
      <w:del w:id="90" w:author="m t" w:date="2022-10-03T10:23:00Z">
        <w:r w:rsidR="00C52A95" w:rsidRPr="0036377D" w:rsidDel="006F0A23">
          <w:rPr>
            <w:rFonts w:ascii="Verdana" w:hAnsi="Verdana"/>
            <w:iCs/>
            <w:color w:val="auto"/>
            <w:sz w:val="22"/>
            <w:szCs w:val="22"/>
          </w:rPr>
          <w:delText xml:space="preserve">to </w:delText>
        </w:r>
      </w:del>
      <w:ins w:id="91" w:author="m t" w:date="2022-10-03T10:23:00Z">
        <w:r>
          <w:rPr>
            <w:rFonts w:ascii="Verdana" w:hAnsi="Verdana"/>
            <w:iCs/>
            <w:color w:val="auto"/>
            <w:sz w:val="22"/>
            <w:szCs w:val="22"/>
          </w:rPr>
          <w:t>in</w:t>
        </w:r>
        <w:r w:rsidRPr="0036377D">
          <w:rPr>
            <w:rFonts w:ascii="Verdana" w:hAnsi="Verdana"/>
            <w:iCs/>
            <w:color w:val="auto"/>
            <w:sz w:val="22"/>
            <w:szCs w:val="22"/>
          </w:rPr>
          <w:t xml:space="preserve"> </w:t>
        </w:r>
      </w:ins>
      <w:r w:rsidR="00C52A95" w:rsidRPr="0036377D">
        <w:rPr>
          <w:rFonts w:ascii="Verdana" w:hAnsi="Verdana"/>
          <w:iCs/>
          <w:color w:val="auto"/>
          <w:sz w:val="22"/>
          <w:szCs w:val="22"/>
        </w:rPr>
        <w:t>develop</w:t>
      </w:r>
      <w:ins w:id="92" w:author="m t" w:date="2022-10-03T10:23:00Z">
        <w:r>
          <w:rPr>
            <w:rFonts w:ascii="Verdana" w:hAnsi="Verdana"/>
            <w:iCs/>
            <w:color w:val="auto"/>
            <w:sz w:val="22"/>
            <w:szCs w:val="22"/>
          </w:rPr>
          <w:t>ing</w:t>
        </w:r>
      </w:ins>
      <w:r w:rsidR="00C52A95" w:rsidRPr="0036377D">
        <w:rPr>
          <w:rFonts w:ascii="Verdana" w:hAnsi="Verdana"/>
          <w:iCs/>
          <w:color w:val="auto"/>
          <w:sz w:val="22"/>
          <w:szCs w:val="22"/>
        </w:rPr>
        <w:t xml:space="preserve"> business skills, expertise and knowledge</w:t>
      </w:r>
      <w:ins w:id="93" w:author="m t" w:date="2022-10-03T10:23:00Z">
        <w:r>
          <w:rPr>
            <w:rFonts w:ascii="Verdana" w:hAnsi="Verdana"/>
            <w:iCs/>
            <w:color w:val="auto"/>
            <w:sz w:val="22"/>
            <w:szCs w:val="22"/>
          </w:rPr>
          <w:t>.</w:t>
        </w:r>
      </w:ins>
    </w:p>
    <w:p w14:paraId="4F677BB3" w14:textId="30E97EEE" w:rsidR="00C52A95" w:rsidRPr="0036377D" w:rsidRDefault="006F0A23" w:rsidP="00C52A95">
      <w:pPr>
        <w:numPr>
          <w:ilvl w:val="0"/>
          <w:numId w:val="12"/>
        </w:numPr>
        <w:tabs>
          <w:tab w:val="clear" w:pos="720"/>
        </w:tabs>
        <w:ind w:hanging="720"/>
        <w:rPr>
          <w:rFonts w:ascii="Verdana" w:hAnsi="Verdana"/>
          <w:iCs/>
          <w:color w:val="auto"/>
          <w:sz w:val="22"/>
          <w:szCs w:val="22"/>
        </w:rPr>
      </w:pPr>
      <w:ins w:id="94" w:author="m t" w:date="2022-10-03T10:23:00Z">
        <w:r>
          <w:rPr>
            <w:rFonts w:ascii="Verdana" w:hAnsi="Verdana"/>
            <w:iCs/>
            <w:color w:val="auto"/>
            <w:sz w:val="22"/>
            <w:szCs w:val="22"/>
          </w:rPr>
          <w:t>S</w:t>
        </w:r>
      </w:ins>
      <w:del w:id="95" w:author="m t" w:date="2022-10-03T10:23:00Z">
        <w:r w:rsidR="00C52A95" w:rsidRPr="0036377D" w:rsidDel="006F0A23">
          <w:rPr>
            <w:rFonts w:ascii="Verdana" w:hAnsi="Verdana"/>
            <w:iCs/>
            <w:color w:val="auto"/>
            <w:sz w:val="22"/>
            <w:szCs w:val="22"/>
          </w:rPr>
          <w:delText>s</w:delText>
        </w:r>
      </w:del>
      <w:r w:rsidR="00C52A95" w:rsidRPr="0036377D">
        <w:rPr>
          <w:rFonts w:ascii="Verdana" w:hAnsi="Verdana"/>
          <w:iCs/>
          <w:color w:val="auto"/>
          <w:sz w:val="22"/>
          <w:szCs w:val="22"/>
        </w:rPr>
        <w:t>upport students in their understanding of the ethical, moral and legal obligations of business organisations.</w:t>
      </w:r>
    </w:p>
    <w:p w14:paraId="500152F3" w14:textId="77777777" w:rsidR="00C52A95" w:rsidRPr="0036377D" w:rsidRDefault="00C52A95" w:rsidP="00C52A95">
      <w:pPr>
        <w:pStyle w:val="Heading2"/>
        <w:rPr>
          <w:rFonts w:ascii="Verdana" w:hAnsi="Verdana"/>
        </w:rPr>
      </w:pPr>
      <w:bookmarkStart w:id="96" w:name="_Toc84223757"/>
      <w:r w:rsidRPr="0036377D">
        <w:rPr>
          <w:rFonts w:ascii="Verdana" w:hAnsi="Verdana"/>
        </w:rPr>
        <w:t>2. Course Recognition</w:t>
      </w:r>
      <w:bookmarkEnd w:id="96"/>
      <w:r w:rsidRPr="0036377D">
        <w:rPr>
          <w:rFonts w:ascii="Verdana" w:hAnsi="Verdana"/>
        </w:rPr>
        <w:t xml:space="preserve"> </w:t>
      </w:r>
    </w:p>
    <w:p w14:paraId="5DD814B5" w14:textId="36BD6378"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 xml:space="preserve">The Access to HE Diploma (Business) meets the AVA’s policies and priorities for new provision. </w:t>
      </w:r>
      <w:del w:id="97" w:author="m t" w:date="2022-10-03T10:26:00Z">
        <w:r w:rsidRPr="0036377D" w:rsidDel="006F0A23">
          <w:rPr>
            <w:rFonts w:ascii="Verdana" w:hAnsi="Verdana"/>
            <w:color w:val="auto"/>
            <w:sz w:val="22"/>
            <w:szCs w:val="22"/>
          </w:rPr>
          <w:delText xml:space="preserve"> </w:delText>
        </w:r>
      </w:del>
      <w:ins w:id="98" w:author="m t" w:date="2022-10-03T10:26:00Z">
        <w:r w:rsidR="006F0A23">
          <w:rPr>
            <w:rFonts w:ascii="Verdana" w:hAnsi="Verdana" w:cs="Arial"/>
            <w:color w:val="auto"/>
            <w:sz w:val="22"/>
            <w:szCs w:val="22"/>
          </w:rPr>
          <w:t>Skills and Education Group Access's</w:t>
        </w:r>
        <w:r w:rsidR="006F0A23" w:rsidRPr="00131A17">
          <w:rPr>
            <w:rFonts w:ascii="Verdana" w:hAnsi="Verdana" w:cs="Arial"/>
            <w:color w:val="auto"/>
            <w:sz w:val="22"/>
            <w:szCs w:val="22"/>
          </w:rPr>
          <w:t xml:space="preserve"> </w:t>
        </w:r>
      </w:ins>
      <w:del w:id="99" w:author="m t" w:date="2022-10-03T10:26:00Z">
        <w:r w:rsidRPr="0036377D" w:rsidDel="006F0A23">
          <w:rPr>
            <w:rFonts w:ascii="Verdana" w:hAnsi="Verdana"/>
            <w:color w:val="auto"/>
            <w:sz w:val="22"/>
            <w:szCs w:val="22"/>
          </w:rPr>
          <w:delText xml:space="preserve">Certa’s </w:delText>
        </w:r>
      </w:del>
      <w:r w:rsidRPr="0036377D">
        <w:rPr>
          <w:rFonts w:ascii="Verdana" w:hAnsi="Verdana"/>
          <w:color w:val="auto"/>
          <w:sz w:val="22"/>
          <w:szCs w:val="22"/>
        </w:rPr>
        <w:t xml:space="preserve">approach to developing the </w:t>
      </w:r>
      <w:del w:id="100" w:author="m t" w:date="2022-10-03T10:27:00Z">
        <w:r w:rsidRPr="0036377D" w:rsidDel="006F0A23">
          <w:rPr>
            <w:rFonts w:ascii="Verdana" w:hAnsi="Verdana"/>
            <w:color w:val="auto"/>
            <w:sz w:val="22"/>
            <w:szCs w:val="22"/>
          </w:rPr>
          <w:delText xml:space="preserve">new Access to HE </w:delText>
        </w:r>
      </w:del>
      <w:r w:rsidRPr="0036377D">
        <w:rPr>
          <w:rFonts w:ascii="Verdana" w:hAnsi="Verdana"/>
          <w:color w:val="auto"/>
          <w:sz w:val="22"/>
          <w:szCs w:val="22"/>
        </w:rPr>
        <w:t xml:space="preserve">Diploma </w:t>
      </w:r>
      <w:del w:id="101" w:author="m t" w:date="2022-10-03T10:27:00Z">
        <w:r w:rsidRPr="0036377D" w:rsidDel="006F0A23">
          <w:rPr>
            <w:rFonts w:ascii="Verdana" w:hAnsi="Verdana"/>
            <w:color w:val="auto"/>
            <w:sz w:val="22"/>
            <w:szCs w:val="22"/>
          </w:rPr>
          <w:delText xml:space="preserve">(Business) </w:delText>
        </w:r>
      </w:del>
      <w:r w:rsidRPr="0036377D">
        <w:rPr>
          <w:rFonts w:ascii="Verdana" w:hAnsi="Verdana"/>
          <w:color w:val="auto"/>
          <w:sz w:val="22"/>
          <w:szCs w:val="22"/>
        </w:rPr>
        <w:t xml:space="preserve">is transparent, systematic and as consistently applied as </w:t>
      </w:r>
      <w:del w:id="102" w:author="m t" w:date="2022-10-03T10:27:00Z">
        <w:r w:rsidRPr="0036377D" w:rsidDel="006F0A23">
          <w:rPr>
            <w:rFonts w:ascii="Verdana" w:hAnsi="Verdana"/>
            <w:color w:val="auto"/>
            <w:sz w:val="22"/>
            <w:szCs w:val="22"/>
          </w:rPr>
          <w:delText xml:space="preserve">to </w:delText>
        </w:r>
      </w:del>
      <w:r w:rsidRPr="0036377D">
        <w:rPr>
          <w:rFonts w:ascii="Verdana" w:hAnsi="Verdana"/>
          <w:color w:val="auto"/>
          <w:sz w:val="22"/>
          <w:szCs w:val="22"/>
        </w:rPr>
        <w:t xml:space="preserve">all other named Access to HE Diplomas. </w:t>
      </w:r>
      <w:ins w:id="103" w:author="m t" w:date="2022-10-03T10:27:00Z">
        <w:r w:rsidR="006F0A23">
          <w:rPr>
            <w:rFonts w:ascii="Verdana" w:hAnsi="Verdana" w:cs="Arial"/>
            <w:color w:val="auto"/>
            <w:sz w:val="22"/>
            <w:szCs w:val="22"/>
          </w:rPr>
          <w:t>Skills and Education Group Access</w:t>
        </w:r>
        <w:r w:rsidR="006F0A23" w:rsidRPr="00131A17">
          <w:rPr>
            <w:rFonts w:ascii="Verdana" w:hAnsi="Verdana" w:cs="Arial"/>
            <w:color w:val="auto"/>
            <w:sz w:val="22"/>
            <w:szCs w:val="22"/>
          </w:rPr>
          <w:t xml:space="preserve"> </w:t>
        </w:r>
      </w:ins>
      <w:del w:id="104" w:author="m t" w:date="2022-10-03T10:27:00Z">
        <w:r w:rsidRPr="0036377D" w:rsidDel="006F0A23">
          <w:rPr>
            <w:rFonts w:ascii="Verdana" w:hAnsi="Verdana"/>
            <w:color w:val="auto"/>
            <w:sz w:val="22"/>
            <w:szCs w:val="22"/>
          </w:rPr>
          <w:delText xml:space="preserve">Certa </w:delText>
        </w:r>
      </w:del>
      <w:r w:rsidRPr="0036377D">
        <w:rPr>
          <w:rFonts w:ascii="Verdana" w:hAnsi="Verdana"/>
          <w:color w:val="auto"/>
          <w:sz w:val="22"/>
          <w:szCs w:val="22"/>
        </w:rPr>
        <w:t xml:space="preserve">ensures that all Access to HE Diplomas are fit for purpose in providing an appropriate preparation for study in </w:t>
      </w:r>
      <w:del w:id="105" w:author="m t" w:date="2022-10-03T10:32:00Z">
        <w:r w:rsidRPr="0036377D" w:rsidDel="00FE7318">
          <w:rPr>
            <w:rFonts w:ascii="Verdana" w:hAnsi="Verdana"/>
            <w:color w:val="auto"/>
            <w:sz w:val="22"/>
            <w:szCs w:val="22"/>
          </w:rPr>
          <w:delText>higher education</w:delText>
        </w:r>
      </w:del>
      <w:ins w:id="106" w:author="m t" w:date="2022-10-03T10:32:00Z">
        <w:r w:rsidR="00FE7318">
          <w:rPr>
            <w:rFonts w:ascii="Verdana" w:hAnsi="Verdana"/>
            <w:color w:val="auto"/>
            <w:sz w:val="22"/>
            <w:szCs w:val="22"/>
          </w:rPr>
          <w:t>HE</w:t>
        </w:r>
      </w:ins>
      <w:r w:rsidRPr="0036377D">
        <w:rPr>
          <w:rFonts w:ascii="Verdana" w:hAnsi="Verdana"/>
          <w:color w:val="auto"/>
          <w:sz w:val="22"/>
          <w:szCs w:val="22"/>
        </w:rPr>
        <w:t xml:space="preserve"> for adults from defined target groups. </w:t>
      </w:r>
      <w:del w:id="107" w:author="m t" w:date="2022-10-03T11:09:00Z">
        <w:r w:rsidRPr="0036377D" w:rsidDel="008E25DB">
          <w:rPr>
            <w:rFonts w:ascii="Verdana" w:hAnsi="Verdana"/>
            <w:color w:val="auto"/>
            <w:sz w:val="22"/>
            <w:szCs w:val="22"/>
          </w:rPr>
          <w:delText xml:space="preserve"> </w:delText>
        </w:r>
      </w:del>
    </w:p>
    <w:p w14:paraId="459F5B31" w14:textId="7988BC3D" w:rsidR="00C52A95" w:rsidRPr="0036377D" w:rsidRDefault="006F0A23" w:rsidP="00C52A95">
      <w:pPr>
        <w:spacing w:before="120" w:after="120"/>
        <w:jc w:val="both"/>
        <w:rPr>
          <w:rFonts w:ascii="Verdana" w:hAnsi="Verdana"/>
          <w:color w:val="auto"/>
          <w:sz w:val="22"/>
          <w:szCs w:val="22"/>
        </w:rPr>
      </w:pPr>
      <w:ins w:id="108" w:author="m t" w:date="2022-10-03T10:27:00Z">
        <w:r>
          <w:rPr>
            <w:rFonts w:ascii="Verdana" w:hAnsi="Verdana" w:cs="Arial"/>
            <w:color w:val="auto"/>
            <w:sz w:val="22"/>
            <w:szCs w:val="22"/>
          </w:rPr>
          <w:t>Skills and Education Group Access</w:t>
        </w:r>
        <w:r w:rsidRPr="00131A17">
          <w:rPr>
            <w:rFonts w:ascii="Verdana" w:hAnsi="Verdana" w:cs="Arial"/>
            <w:color w:val="auto"/>
            <w:sz w:val="22"/>
            <w:szCs w:val="22"/>
          </w:rPr>
          <w:t xml:space="preserve"> </w:t>
        </w:r>
      </w:ins>
      <w:del w:id="109" w:author="m t" w:date="2022-10-03T10:27:00Z">
        <w:r w:rsidR="00C52A95" w:rsidRPr="0036377D" w:rsidDel="006F0A23">
          <w:rPr>
            <w:rFonts w:ascii="Verdana" w:hAnsi="Verdana"/>
            <w:color w:val="auto"/>
            <w:sz w:val="22"/>
            <w:szCs w:val="22"/>
          </w:rPr>
          <w:delText xml:space="preserve">Certa </w:delText>
        </w:r>
      </w:del>
      <w:r w:rsidR="00C52A95" w:rsidRPr="0036377D">
        <w:rPr>
          <w:rFonts w:ascii="Verdana" w:hAnsi="Verdana"/>
          <w:color w:val="auto"/>
          <w:sz w:val="22"/>
          <w:szCs w:val="22"/>
        </w:rPr>
        <w:t>has worked with curriculum specialists and business development managers to co-ordinate and oversee the development of the Access to HE Diploma (Business)</w:t>
      </w:r>
      <w:del w:id="110" w:author="m t" w:date="2022-10-03T10:28:00Z">
        <w:r w:rsidR="00C52A95" w:rsidRPr="0036377D" w:rsidDel="006F0A23">
          <w:rPr>
            <w:rFonts w:ascii="Verdana" w:hAnsi="Verdana"/>
            <w:color w:val="auto"/>
            <w:sz w:val="22"/>
            <w:szCs w:val="22"/>
          </w:rPr>
          <w:delText xml:space="preserve">.  This has involved meetings to agree </w:delText>
        </w:r>
      </w:del>
      <w:ins w:id="111" w:author="m t" w:date="2022-10-03T10:28:00Z">
        <w:r>
          <w:rPr>
            <w:rFonts w:ascii="Verdana" w:hAnsi="Verdana"/>
            <w:color w:val="auto"/>
            <w:sz w:val="22"/>
            <w:szCs w:val="22"/>
          </w:rPr>
          <w:t xml:space="preserve">, including </w:t>
        </w:r>
      </w:ins>
      <w:r w:rsidR="00C52A95" w:rsidRPr="0036377D">
        <w:rPr>
          <w:rFonts w:ascii="Verdana" w:hAnsi="Verdana"/>
          <w:color w:val="auto"/>
          <w:sz w:val="22"/>
          <w:szCs w:val="22"/>
        </w:rPr>
        <w:t xml:space="preserve">curriculum content, level, grading descriptors and general rules of combination. </w:t>
      </w:r>
      <w:del w:id="112" w:author="m t" w:date="2022-10-03T10:28:00Z">
        <w:r w:rsidR="00C52A95" w:rsidRPr="0036377D" w:rsidDel="006F0A23">
          <w:rPr>
            <w:rFonts w:ascii="Verdana" w:hAnsi="Verdana"/>
            <w:color w:val="auto"/>
            <w:sz w:val="22"/>
            <w:szCs w:val="22"/>
          </w:rPr>
          <w:delText xml:space="preserve"> </w:delText>
        </w:r>
      </w:del>
      <w:r w:rsidR="00C52A95" w:rsidRPr="0036377D">
        <w:rPr>
          <w:rFonts w:ascii="Verdana" w:hAnsi="Verdana"/>
          <w:color w:val="auto"/>
          <w:sz w:val="22"/>
          <w:szCs w:val="22"/>
        </w:rPr>
        <w:t xml:space="preserve">A pre-determined timetable of events was drawn up where </w:t>
      </w:r>
      <w:ins w:id="113" w:author="m t" w:date="2022-10-03T11:08:00Z">
        <w:r w:rsidR="008E25DB">
          <w:rPr>
            <w:rFonts w:ascii="Verdana" w:hAnsi="Verdana"/>
            <w:color w:val="auto"/>
            <w:sz w:val="22"/>
            <w:szCs w:val="22"/>
          </w:rPr>
          <w:t>P</w:t>
        </w:r>
      </w:ins>
      <w:del w:id="114" w:author="m t" w:date="2022-10-03T11:08:00Z">
        <w:r w:rsidR="00C52A95" w:rsidRPr="0036377D" w:rsidDel="008E25DB">
          <w:rPr>
            <w:rFonts w:ascii="Verdana" w:hAnsi="Verdana"/>
            <w:color w:val="auto"/>
            <w:sz w:val="22"/>
            <w:szCs w:val="22"/>
          </w:rPr>
          <w:delText>p</w:delText>
        </w:r>
      </w:del>
      <w:r w:rsidR="00C52A95" w:rsidRPr="0036377D">
        <w:rPr>
          <w:rFonts w:ascii="Verdana" w:hAnsi="Verdana"/>
          <w:color w:val="auto"/>
          <w:sz w:val="22"/>
          <w:szCs w:val="22"/>
        </w:rPr>
        <w:t>roviders were invited to meetings, or</w:t>
      </w:r>
      <w:ins w:id="115" w:author="m t" w:date="2022-10-03T10:28:00Z">
        <w:r>
          <w:rPr>
            <w:rFonts w:ascii="Verdana" w:hAnsi="Verdana"/>
            <w:color w:val="auto"/>
            <w:sz w:val="22"/>
            <w:szCs w:val="22"/>
          </w:rPr>
          <w:t xml:space="preserve">, </w:t>
        </w:r>
        <w:r w:rsidRPr="0036377D">
          <w:rPr>
            <w:rFonts w:ascii="Verdana" w:hAnsi="Verdana"/>
            <w:color w:val="auto"/>
            <w:sz w:val="22"/>
            <w:szCs w:val="22"/>
          </w:rPr>
          <w:t>if unable to attend these events</w:t>
        </w:r>
        <w:r>
          <w:rPr>
            <w:rFonts w:ascii="Verdana" w:hAnsi="Verdana"/>
            <w:color w:val="auto"/>
            <w:sz w:val="22"/>
            <w:szCs w:val="22"/>
          </w:rPr>
          <w:t>,</w:t>
        </w:r>
      </w:ins>
      <w:r w:rsidR="00C52A95" w:rsidRPr="0036377D">
        <w:rPr>
          <w:rFonts w:ascii="Verdana" w:hAnsi="Verdana"/>
          <w:color w:val="auto"/>
          <w:sz w:val="22"/>
          <w:szCs w:val="22"/>
        </w:rPr>
        <w:t xml:space="preserve"> to contribute electronically</w:t>
      </w:r>
      <w:del w:id="116" w:author="m t" w:date="2022-10-03T10:28:00Z">
        <w:r w:rsidR="00C52A95" w:rsidRPr="0036377D" w:rsidDel="006F0A23">
          <w:rPr>
            <w:rFonts w:ascii="Verdana" w:hAnsi="Verdana"/>
            <w:color w:val="auto"/>
            <w:sz w:val="22"/>
            <w:szCs w:val="22"/>
          </w:rPr>
          <w:delText xml:space="preserve"> if unable to attend these events</w:delText>
        </w:r>
      </w:del>
      <w:r w:rsidR="00C52A95" w:rsidRPr="0036377D">
        <w:rPr>
          <w:rFonts w:ascii="Verdana" w:hAnsi="Verdana"/>
          <w:color w:val="auto"/>
          <w:sz w:val="22"/>
          <w:szCs w:val="22"/>
        </w:rPr>
        <w:t>, in order to meet the agreed</w:t>
      </w:r>
      <w:ins w:id="117" w:author="m t" w:date="2022-10-03T10:28:00Z">
        <w:r>
          <w:rPr>
            <w:rFonts w:ascii="Verdana" w:hAnsi="Verdana"/>
            <w:color w:val="auto"/>
            <w:sz w:val="22"/>
            <w:szCs w:val="22"/>
          </w:rPr>
          <w:t xml:space="preserve"> upon</w:t>
        </w:r>
      </w:ins>
      <w:r w:rsidR="00C52A95" w:rsidRPr="0036377D">
        <w:rPr>
          <w:rFonts w:ascii="Verdana" w:hAnsi="Verdana"/>
          <w:color w:val="auto"/>
          <w:sz w:val="22"/>
          <w:szCs w:val="22"/>
        </w:rPr>
        <w:t xml:space="preserve"> deadlines.</w:t>
      </w:r>
    </w:p>
    <w:p w14:paraId="0D7A2ECF" w14:textId="77777777" w:rsidR="00C52A95" w:rsidRPr="0036377D" w:rsidRDefault="00C52A95" w:rsidP="00C52A95">
      <w:pPr>
        <w:pStyle w:val="Heading2"/>
        <w:rPr>
          <w:rFonts w:ascii="Verdana" w:hAnsi="Verdana" w:cs="Arial"/>
          <w:sz w:val="22"/>
          <w:szCs w:val="22"/>
        </w:rPr>
      </w:pPr>
      <w:bookmarkStart w:id="118" w:name="_Toc84223758"/>
      <w:r w:rsidRPr="0036377D">
        <w:rPr>
          <w:rFonts w:ascii="Verdana" w:hAnsi="Verdana"/>
        </w:rPr>
        <w:t>3. Diploma and Credit Specification</w:t>
      </w:r>
      <w:bookmarkEnd w:id="118"/>
      <w:r w:rsidRPr="0036377D">
        <w:rPr>
          <w:rFonts w:ascii="Verdana" w:hAnsi="Verdana"/>
        </w:rPr>
        <w:t xml:space="preserve"> </w:t>
      </w:r>
    </w:p>
    <w:p w14:paraId="23628408" w14:textId="77777777"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The QAA Diploma and Credit Specification states that the Access to HE Diploma is a:</w:t>
      </w:r>
    </w:p>
    <w:p w14:paraId="156FEFAA" w14:textId="16FE748E" w:rsidR="00C52A95" w:rsidRPr="0036377D" w:rsidRDefault="006F0A23" w:rsidP="00C52A95">
      <w:pPr>
        <w:numPr>
          <w:ilvl w:val="0"/>
          <w:numId w:val="4"/>
        </w:numPr>
        <w:spacing w:before="60" w:after="60"/>
        <w:ind w:left="714" w:hanging="357"/>
        <w:jc w:val="both"/>
        <w:rPr>
          <w:rFonts w:ascii="Verdana" w:hAnsi="Verdana" w:cs="Arial"/>
          <w:color w:val="auto"/>
          <w:sz w:val="22"/>
          <w:szCs w:val="22"/>
        </w:rPr>
      </w:pPr>
      <w:ins w:id="119" w:author="m t" w:date="2022-10-03T10:28:00Z">
        <w:r>
          <w:rPr>
            <w:rFonts w:ascii="Verdana" w:hAnsi="Verdana" w:cs="Arial"/>
            <w:color w:val="auto"/>
            <w:sz w:val="22"/>
            <w:szCs w:val="22"/>
          </w:rPr>
          <w:lastRenderedPageBreak/>
          <w:t>U</w:t>
        </w:r>
      </w:ins>
      <w:del w:id="120" w:author="m t" w:date="2022-10-03T10:28:00Z">
        <w:r w:rsidR="00C52A95" w:rsidRPr="0036377D" w:rsidDel="006F0A23">
          <w:rPr>
            <w:rFonts w:ascii="Verdana" w:hAnsi="Verdana" w:cs="Arial"/>
            <w:color w:val="auto"/>
            <w:sz w:val="22"/>
            <w:szCs w:val="22"/>
          </w:rPr>
          <w:delText>u</w:delText>
        </w:r>
      </w:del>
      <w:r w:rsidR="00C52A95" w:rsidRPr="0036377D">
        <w:rPr>
          <w:rFonts w:ascii="Verdana" w:hAnsi="Verdana" w:cs="Arial"/>
          <w:color w:val="auto"/>
          <w:sz w:val="22"/>
          <w:szCs w:val="22"/>
        </w:rPr>
        <w:t>nitised qualification, based on units of assessment which are structured in accordance with the Access to HE unit specification</w:t>
      </w:r>
    </w:p>
    <w:p w14:paraId="024A0E8D" w14:textId="18EE5C5C" w:rsidR="00C52A95" w:rsidRPr="0036377D" w:rsidRDefault="006F0A23" w:rsidP="00C52A95">
      <w:pPr>
        <w:numPr>
          <w:ilvl w:val="0"/>
          <w:numId w:val="4"/>
        </w:numPr>
        <w:spacing w:before="60" w:after="60"/>
        <w:ind w:left="714" w:hanging="357"/>
        <w:jc w:val="both"/>
        <w:rPr>
          <w:rFonts w:ascii="Verdana" w:hAnsi="Verdana" w:cs="Arial"/>
          <w:color w:val="auto"/>
          <w:sz w:val="22"/>
          <w:szCs w:val="22"/>
        </w:rPr>
      </w:pPr>
      <w:ins w:id="121" w:author="m t" w:date="2022-10-03T10:28:00Z">
        <w:r>
          <w:rPr>
            <w:rFonts w:ascii="Verdana" w:hAnsi="Verdana" w:cs="Arial"/>
            <w:color w:val="auto"/>
            <w:sz w:val="22"/>
            <w:szCs w:val="22"/>
          </w:rPr>
          <w:t>C</w:t>
        </w:r>
      </w:ins>
      <w:del w:id="122" w:author="m t" w:date="2022-10-03T10:28:00Z">
        <w:r w:rsidR="00C52A95" w:rsidRPr="0036377D" w:rsidDel="006F0A23">
          <w:rPr>
            <w:rFonts w:ascii="Verdana" w:hAnsi="Verdana" w:cs="Arial"/>
            <w:color w:val="auto"/>
            <w:sz w:val="22"/>
            <w:szCs w:val="22"/>
          </w:rPr>
          <w:delText>c</w:delText>
        </w:r>
      </w:del>
      <w:r w:rsidR="00C52A95" w:rsidRPr="0036377D">
        <w:rPr>
          <w:rFonts w:ascii="Verdana" w:hAnsi="Verdana" w:cs="Arial"/>
          <w:color w:val="auto"/>
          <w:sz w:val="22"/>
          <w:szCs w:val="22"/>
        </w:rPr>
        <w:t>redit-based qualification, operated in accordance with the terms of the Access to HE credit specification</w:t>
      </w:r>
    </w:p>
    <w:p w14:paraId="6E1CD6C4" w14:textId="4ACC8023" w:rsidR="00C52A95" w:rsidRPr="0036377D" w:rsidRDefault="006F0A23" w:rsidP="00C52A95">
      <w:pPr>
        <w:numPr>
          <w:ilvl w:val="0"/>
          <w:numId w:val="4"/>
        </w:numPr>
        <w:spacing w:before="60" w:after="60"/>
        <w:ind w:left="714" w:hanging="357"/>
        <w:jc w:val="both"/>
        <w:rPr>
          <w:rFonts w:ascii="Verdana" w:hAnsi="Verdana" w:cs="Arial"/>
          <w:color w:val="auto"/>
          <w:sz w:val="22"/>
          <w:szCs w:val="22"/>
        </w:rPr>
      </w:pPr>
      <w:ins w:id="123" w:author="m t" w:date="2022-10-03T10:28:00Z">
        <w:r>
          <w:rPr>
            <w:rFonts w:ascii="Verdana" w:hAnsi="Verdana" w:cs="Arial"/>
            <w:color w:val="auto"/>
            <w:sz w:val="22"/>
            <w:szCs w:val="22"/>
          </w:rPr>
          <w:t>G</w:t>
        </w:r>
      </w:ins>
      <w:del w:id="124" w:author="m t" w:date="2022-10-03T10:28:00Z">
        <w:r w:rsidR="00C52A95" w:rsidRPr="0036377D" w:rsidDel="006F0A23">
          <w:rPr>
            <w:rFonts w:ascii="Verdana" w:hAnsi="Verdana" w:cs="Arial"/>
            <w:color w:val="auto"/>
            <w:sz w:val="22"/>
            <w:szCs w:val="22"/>
          </w:rPr>
          <w:delText>g</w:delText>
        </w:r>
      </w:del>
      <w:r w:rsidR="00C52A95" w:rsidRPr="0036377D">
        <w:rPr>
          <w:rFonts w:ascii="Verdana" w:hAnsi="Verdana" w:cs="Arial"/>
          <w:color w:val="auto"/>
          <w:sz w:val="22"/>
          <w:szCs w:val="22"/>
        </w:rPr>
        <w:t>raded qualification, as determined by the Access to HE Grading Scheme</w:t>
      </w:r>
      <w:del w:id="125" w:author="m t" w:date="2022-10-03T10:28:00Z">
        <w:r w:rsidR="00C52A95" w:rsidRPr="0036377D" w:rsidDel="006F0A23">
          <w:rPr>
            <w:rFonts w:ascii="Verdana" w:hAnsi="Verdana" w:cs="Arial"/>
            <w:color w:val="auto"/>
            <w:sz w:val="22"/>
            <w:szCs w:val="22"/>
          </w:rPr>
          <w:delText>.</w:delText>
        </w:r>
      </w:del>
      <w:r w:rsidR="00C52A95" w:rsidRPr="0036377D">
        <w:rPr>
          <w:rFonts w:ascii="Verdana" w:hAnsi="Verdana" w:cs="Arial"/>
          <w:color w:val="auto"/>
          <w:sz w:val="22"/>
          <w:szCs w:val="22"/>
        </w:rPr>
        <w:t xml:space="preserve"> </w:t>
      </w:r>
    </w:p>
    <w:p w14:paraId="6368091A" w14:textId="77777777" w:rsidR="00C52A95" w:rsidRPr="009C700C" w:rsidRDefault="00000000" w:rsidP="00C52A95">
      <w:pPr>
        <w:spacing w:before="120" w:after="120"/>
        <w:jc w:val="both"/>
        <w:rPr>
          <w:rFonts w:ascii="Verdana" w:hAnsi="Verdana" w:cs="Arial"/>
          <w:color w:val="auto"/>
          <w:sz w:val="20"/>
          <w:szCs w:val="22"/>
        </w:rPr>
      </w:pPr>
      <w:hyperlink r:id="rId10" w:history="1">
        <w:r w:rsidR="00C52A95" w:rsidRPr="009C700C">
          <w:rPr>
            <w:rStyle w:val="Hyperlink"/>
            <w:rFonts w:ascii="Verdana" w:hAnsi="Verdana" w:cs="Arial"/>
            <w:sz w:val="20"/>
            <w:szCs w:val="22"/>
          </w:rPr>
          <w:t>www.accesstohe.ac.uk/AboutUs/Publications/Pages/Default.aspx</w:t>
        </w:r>
      </w:hyperlink>
      <w:r w:rsidR="00C52A95" w:rsidRPr="009C700C">
        <w:rPr>
          <w:rFonts w:ascii="Verdana" w:hAnsi="Verdana" w:cs="Arial"/>
          <w:color w:val="auto"/>
          <w:sz w:val="20"/>
          <w:szCs w:val="22"/>
        </w:rPr>
        <w:t xml:space="preserve"> </w:t>
      </w:r>
    </w:p>
    <w:p w14:paraId="29320A94" w14:textId="3E463725" w:rsidR="00C52A95" w:rsidRPr="0036377D" w:rsidRDefault="00C52A95" w:rsidP="00C52A95">
      <w:pPr>
        <w:spacing w:before="120" w:after="120"/>
        <w:jc w:val="both"/>
        <w:rPr>
          <w:rFonts w:ascii="Verdana" w:hAnsi="Verdana" w:cs="Arial"/>
          <w:b/>
          <w:color w:val="auto"/>
          <w:sz w:val="28"/>
          <w:szCs w:val="28"/>
        </w:rPr>
      </w:pPr>
      <w:del w:id="126" w:author="m t" w:date="2022-10-03T10:29:00Z">
        <w:r w:rsidRPr="0036377D" w:rsidDel="006F0A23">
          <w:rPr>
            <w:rFonts w:ascii="Verdana" w:hAnsi="Verdana"/>
            <w:color w:val="auto"/>
            <w:sz w:val="22"/>
            <w:szCs w:val="22"/>
          </w:rPr>
          <w:delText xml:space="preserve">Certa </w:delText>
        </w:r>
      </w:del>
      <w:ins w:id="127" w:author="m t" w:date="2022-10-03T10:29:00Z">
        <w:r w:rsidR="006F0A23">
          <w:rPr>
            <w:rFonts w:ascii="Verdana" w:hAnsi="Verdana"/>
            <w:color w:val="auto"/>
            <w:sz w:val="22"/>
            <w:szCs w:val="22"/>
          </w:rPr>
          <w:t>Skills and Education Group Access</w:t>
        </w:r>
        <w:r w:rsidR="006F0A23" w:rsidRPr="0036377D">
          <w:rPr>
            <w:rFonts w:ascii="Verdana" w:hAnsi="Verdana"/>
            <w:color w:val="auto"/>
            <w:sz w:val="22"/>
            <w:szCs w:val="22"/>
          </w:rPr>
          <w:t xml:space="preserve"> </w:t>
        </w:r>
      </w:ins>
      <w:r w:rsidRPr="0036377D">
        <w:rPr>
          <w:rFonts w:ascii="Verdana" w:hAnsi="Verdana"/>
          <w:color w:val="auto"/>
          <w:sz w:val="22"/>
          <w:szCs w:val="22"/>
        </w:rPr>
        <w:t>has ensured that the proposals within this document meet the requirements of The Access to Higher Education Diploma and Credit Specification and any other regulatory information about the Access to HE Diploma, and that students who are awarded the Access to HE Diploma (Business) will have completed a planned, balanced and coherent programme of study, through which they have been able to acquire a subject knowledge and develop academic skills which are relevant to the intended progression route(s).</w:t>
      </w:r>
    </w:p>
    <w:p w14:paraId="7FCCAB53" w14:textId="77777777" w:rsidR="00C52A95" w:rsidRPr="0036377D" w:rsidRDefault="00C52A95" w:rsidP="00C52A95">
      <w:pPr>
        <w:pStyle w:val="Heading2"/>
        <w:rPr>
          <w:rFonts w:ascii="Verdana" w:hAnsi="Verdana"/>
        </w:rPr>
      </w:pPr>
      <w:bookmarkStart w:id="128" w:name="_Toc84223759"/>
      <w:r w:rsidRPr="0036377D">
        <w:rPr>
          <w:rFonts w:ascii="Verdana" w:hAnsi="Verdana"/>
        </w:rPr>
        <w:t>4. Target Groups</w:t>
      </w:r>
      <w:bookmarkEnd w:id="128"/>
      <w:r w:rsidRPr="0036377D">
        <w:rPr>
          <w:rFonts w:ascii="Verdana" w:hAnsi="Verdana"/>
        </w:rPr>
        <w:t xml:space="preserve"> </w:t>
      </w:r>
    </w:p>
    <w:p w14:paraId="69D58E01" w14:textId="1BD8403D" w:rsidR="00C52A95" w:rsidRPr="0036377D" w:rsidRDefault="00FE7318" w:rsidP="00C52A95">
      <w:pPr>
        <w:spacing w:before="120" w:after="120"/>
        <w:jc w:val="both"/>
        <w:rPr>
          <w:rFonts w:ascii="Verdana" w:hAnsi="Verdana"/>
          <w:color w:val="auto"/>
          <w:sz w:val="22"/>
          <w:szCs w:val="22"/>
        </w:rPr>
      </w:pPr>
      <w:ins w:id="129" w:author="m t" w:date="2022-10-03T10:29:00Z">
        <w:r>
          <w:rPr>
            <w:rFonts w:ascii="Verdana" w:hAnsi="Verdana"/>
            <w:color w:val="auto"/>
            <w:sz w:val="22"/>
            <w:szCs w:val="22"/>
          </w:rPr>
          <w:t>Skills and Education Group Access</w:t>
        </w:r>
        <w:r w:rsidRPr="0036377D">
          <w:rPr>
            <w:rFonts w:ascii="Verdana" w:hAnsi="Verdana"/>
            <w:color w:val="auto"/>
            <w:sz w:val="22"/>
            <w:szCs w:val="22"/>
          </w:rPr>
          <w:t xml:space="preserve"> </w:t>
        </w:r>
      </w:ins>
      <w:del w:id="130" w:author="m t" w:date="2022-10-03T10:29:00Z">
        <w:r w:rsidR="00C52A95" w:rsidRPr="0036377D" w:rsidDel="00FE7318">
          <w:rPr>
            <w:rFonts w:ascii="Verdana" w:hAnsi="Verdana"/>
            <w:color w:val="auto"/>
            <w:sz w:val="22"/>
            <w:szCs w:val="22"/>
          </w:rPr>
          <w:delText xml:space="preserve">Certa </w:delText>
        </w:r>
      </w:del>
      <w:r w:rsidR="00C52A95" w:rsidRPr="0036377D">
        <w:rPr>
          <w:rFonts w:ascii="Verdana" w:hAnsi="Verdana"/>
          <w:color w:val="auto"/>
          <w:sz w:val="22"/>
          <w:szCs w:val="22"/>
        </w:rPr>
        <w:t xml:space="preserve">has developed the Access to HE Diploma (Business) specifically for students who wish to develop their academic study and vocationally related skills and aptitudes to prepare for the application and progression into HE programmes related to Business. </w:t>
      </w:r>
      <w:del w:id="131" w:author="m t" w:date="2022-10-03T10:30:00Z">
        <w:r w:rsidR="00C52A95" w:rsidRPr="0036377D" w:rsidDel="00FE7318">
          <w:rPr>
            <w:rFonts w:ascii="Verdana" w:hAnsi="Verdana"/>
            <w:color w:val="auto"/>
            <w:sz w:val="22"/>
            <w:szCs w:val="22"/>
          </w:rPr>
          <w:delText xml:space="preserve"> </w:delText>
        </w:r>
      </w:del>
      <w:r w:rsidR="00C52A95" w:rsidRPr="0036377D">
        <w:rPr>
          <w:rFonts w:ascii="Verdana" w:hAnsi="Verdana"/>
          <w:color w:val="auto"/>
          <w:sz w:val="22"/>
          <w:szCs w:val="22"/>
        </w:rPr>
        <w:t>This Diploma is aimed at a range of target groups, including people who are returning to education after being employed in similar sectors; people seeking qualifications to enable them to change their career path</w:t>
      </w:r>
      <w:ins w:id="132" w:author="m t" w:date="2022-10-03T10:30:00Z">
        <w:r>
          <w:rPr>
            <w:rFonts w:ascii="Verdana" w:hAnsi="Verdana"/>
            <w:color w:val="auto"/>
            <w:sz w:val="22"/>
            <w:szCs w:val="22"/>
          </w:rPr>
          <w:t>;</w:t>
        </w:r>
      </w:ins>
      <w:r w:rsidR="00C52A95" w:rsidRPr="0036377D">
        <w:rPr>
          <w:rFonts w:ascii="Verdana" w:hAnsi="Verdana"/>
          <w:color w:val="auto"/>
          <w:sz w:val="22"/>
          <w:szCs w:val="22"/>
        </w:rPr>
        <w:t xml:space="preserve"> and students seeking a foundation in a number of subjects related to Business before moving on to higher level study in the UK.</w:t>
      </w:r>
    </w:p>
    <w:p w14:paraId="40B5AA22" w14:textId="77777777" w:rsidR="00C52A95" w:rsidRPr="0036377D" w:rsidRDefault="00C52A95" w:rsidP="00C52A95">
      <w:pPr>
        <w:pStyle w:val="Heading2"/>
        <w:rPr>
          <w:rFonts w:ascii="Verdana" w:hAnsi="Verdana" w:cs="StoneSans"/>
          <w:bCs/>
          <w:color w:val="000000"/>
          <w:sz w:val="22"/>
          <w:szCs w:val="22"/>
          <w:lang w:val="en-US"/>
        </w:rPr>
      </w:pPr>
      <w:bookmarkStart w:id="133" w:name="_Toc84223760"/>
      <w:r w:rsidRPr="0036377D">
        <w:rPr>
          <w:rFonts w:ascii="Verdana" w:hAnsi="Verdana"/>
        </w:rPr>
        <w:t>5. Intended Progression Routes</w:t>
      </w:r>
      <w:bookmarkEnd w:id="133"/>
      <w:r w:rsidRPr="0036377D">
        <w:rPr>
          <w:rFonts w:ascii="Verdana" w:hAnsi="Verdana"/>
        </w:rPr>
        <w:t xml:space="preserve"> </w:t>
      </w:r>
    </w:p>
    <w:p w14:paraId="144CB82A" w14:textId="2933B5D8" w:rsidR="00C52A95" w:rsidRPr="0036377D" w:rsidRDefault="00FE7318" w:rsidP="00C52A95">
      <w:pPr>
        <w:spacing w:before="120" w:after="120"/>
        <w:jc w:val="both"/>
        <w:rPr>
          <w:rFonts w:ascii="Verdana" w:hAnsi="Verdana"/>
          <w:color w:val="auto"/>
          <w:sz w:val="22"/>
          <w:szCs w:val="22"/>
        </w:rPr>
      </w:pPr>
      <w:ins w:id="134" w:author="m t" w:date="2022-10-03T10:30:00Z">
        <w:r>
          <w:rPr>
            <w:rFonts w:ascii="Verdana" w:hAnsi="Verdana"/>
            <w:color w:val="auto"/>
            <w:sz w:val="22"/>
            <w:szCs w:val="22"/>
          </w:rPr>
          <w:t>Skills and Education Group Access</w:t>
        </w:r>
        <w:r w:rsidRPr="0036377D">
          <w:rPr>
            <w:rFonts w:ascii="Verdana" w:hAnsi="Verdana"/>
            <w:color w:val="auto"/>
            <w:sz w:val="22"/>
            <w:szCs w:val="22"/>
          </w:rPr>
          <w:t xml:space="preserve"> </w:t>
        </w:r>
      </w:ins>
      <w:del w:id="135" w:author="m t" w:date="2022-10-03T10:30:00Z">
        <w:r w:rsidR="00C52A95" w:rsidRPr="0036377D" w:rsidDel="00FE7318">
          <w:rPr>
            <w:rFonts w:ascii="Verdana" w:hAnsi="Verdana"/>
            <w:color w:val="auto"/>
            <w:sz w:val="22"/>
            <w:szCs w:val="22"/>
          </w:rPr>
          <w:delText xml:space="preserve">Certa </w:delText>
        </w:r>
      </w:del>
      <w:r w:rsidR="00C52A95" w:rsidRPr="0036377D">
        <w:rPr>
          <w:rFonts w:ascii="Verdana" w:hAnsi="Verdana"/>
          <w:color w:val="auto"/>
          <w:sz w:val="22"/>
          <w:szCs w:val="22"/>
        </w:rPr>
        <w:t xml:space="preserve">has worked with </w:t>
      </w:r>
      <w:ins w:id="136" w:author="m t" w:date="2022-10-03T10:30:00Z">
        <w:r>
          <w:rPr>
            <w:rFonts w:ascii="Verdana" w:hAnsi="Verdana"/>
            <w:color w:val="auto"/>
            <w:sz w:val="22"/>
            <w:szCs w:val="22"/>
          </w:rPr>
          <w:t>further education (</w:t>
        </w:r>
      </w:ins>
      <w:r w:rsidR="00C52A95" w:rsidRPr="0036377D">
        <w:rPr>
          <w:rFonts w:ascii="Verdana" w:hAnsi="Verdana"/>
          <w:color w:val="auto"/>
          <w:sz w:val="22"/>
          <w:szCs w:val="22"/>
        </w:rPr>
        <w:t>FE</w:t>
      </w:r>
      <w:ins w:id="137" w:author="m t" w:date="2022-10-03T10:30:00Z">
        <w:r>
          <w:rPr>
            <w:rFonts w:ascii="Verdana" w:hAnsi="Verdana"/>
            <w:color w:val="auto"/>
            <w:sz w:val="22"/>
            <w:szCs w:val="22"/>
          </w:rPr>
          <w:t>)</w:t>
        </w:r>
      </w:ins>
      <w:r w:rsidR="00C52A95" w:rsidRPr="0036377D">
        <w:rPr>
          <w:rFonts w:ascii="Verdana" w:hAnsi="Verdana"/>
          <w:color w:val="auto"/>
          <w:sz w:val="22"/>
          <w:szCs w:val="22"/>
        </w:rPr>
        <w:t xml:space="preserve"> and </w:t>
      </w:r>
      <w:ins w:id="138" w:author="m t" w:date="2022-10-03T10:39:00Z">
        <w:r>
          <w:rPr>
            <w:rFonts w:ascii="Verdana" w:hAnsi="Verdana"/>
            <w:color w:val="auto"/>
            <w:sz w:val="22"/>
            <w:szCs w:val="22"/>
          </w:rPr>
          <w:t>higher education (</w:t>
        </w:r>
      </w:ins>
      <w:r w:rsidR="00C52A95" w:rsidRPr="0036377D">
        <w:rPr>
          <w:rFonts w:ascii="Verdana" w:hAnsi="Verdana"/>
          <w:color w:val="auto"/>
          <w:sz w:val="22"/>
          <w:szCs w:val="22"/>
        </w:rPr>
        <w:t>HE</w:t>
      </w:r>
      <w:ins w:id="139" w:author="m t" w:date="2022-10-03T10:39:00Z">
        <w:r>
          <w:rPr>
            <w:rFonts w:ascii="Verdana" w:hAnsi="Verdana"/>
            <w:color w:val="auto"/>
            <w:sz w:val="22"/>
            <w:szCs w:val="22"/>
          </w:rPr>
          <w:t>)</w:t>
        </w:r>
      </w:ins>
      <w:r w:rsidR="00C52A95" w:rsidRPr="0036377D">
        <w:rPr>
          <w:rFonts w:ascii="Verdana" w:hAnsi="Verdana"/>
          <w:color w:val="auto"/>
          <w:sz w:val="22"/>
          <w:szCs w:val="22"/>
        </w:rPr>
        <w:t xml:space="preserve"> experts, employers and specialised recruitment agencies </w:t>
      </w:r>
      <w:del w:id="140" w:author="m t" w:date="2022-10-03T10:31:00Z">
        <w:r w:rsidR="00C52A95" w:rsidRPr="0036377D" w:rsidDel="00FE7318">
          <w:rPr>
            <w:rFonts w:ascii="Verdana" w:hAnsi="Verdana"/>
            <w:color w:val="auto"/>
            <w:sz w:val="22"/>
            <w:szCs w:val="22"/>
          </w:rPr>
          <w:delText xml:space="preserve"> </w:delText>
        </w:r>
      </w:del>
      <w:r w:rsidR="00C52A95" w:rsidRPr="0036377D">
        <w:rPr>
          <w:rFonts w:ascii="Verdana" w:hAnsi="Verdana"/>
          <w:color w:val="auto"/>
          <w:sz w:val="22"/>
          <w:szCs w:val="22"/>
        </w:rPr>
        <w:t xml:space="preserve">during the development process to agree the units and any Rules of Combination (RoC) so that the Access to HE Diploma (Business) provides a suitable preparation for </w:t>
      </w:r>
      <w:del w:id="141" w:author="m t" w:date="2022-10-03T10:31:00Z">
        <w:r w:rsidR="00C52A95" w:rsidRPr="0036377D" w:rsidDel="00FE7318">
          <w:rPr>
            <w:rFonts w:ascii="Verdana" w:hAnsi="Verdana"/>
            <w:color w:val="auto"/>
            <w:sz w:val="22"/>
            <w:szCs w:val="22"/>
          </w:rPr>
          <w:delText>higher education</w:delText>
        </w:r>
      </w:del>
      <w:ins w:id="142" w:author="m t" w:date="2022-10-03T10:31:00Z">
        <w:r>
          <w:rPr>
            <w:rFonts w:ascii="Verdana" w:hAnsi="Verdana"/>
            <w:color w:val="auto"/>
            <w:sz w:val="22"/>
            <w:szCs w:val="22"/>
          </w:rPr>
          <w:t>HE</w:t>
        </w:r>
      </w:ins>
      <w:r w:rsidR="00C52A95" w:rsidRPr="0036377D">
        <w:rPr>
          <w:rFonts w:ascii="Verdana" w:hAnsi="Verdana"/>
          <w:color w:val="auto"/>
          <w:sz w:val="22"/>
          <w:szCs w:val="22"/>
        </w:rPr>
        <w:t xml:space="preserve"> and future employment. </w:t>
      </w:r>
      <w:del w:id="143" w:author="m t" w:date="2022-10-03T10:31:00Z">
        <w:r w:rsidR="00C52A95" w:rsidRPr="0036377D" w:rsidDel="00FE7318">
          <w:rPr>
            <w:rFonts w:ascii="Verdana" w:hAnsi="Verdana"/>
            <w:color w:val="auto"/>
            <w:sz w:val="22"/>
            <w:szCs w:val="22"/>
          </w:rPr>
          <w:delText xml:space="preserve"> </w:delText>
        </w:r>
      </w:del>
      <w:r w:rsidR="00C52A95" w:rsidRPr="0036377D">
        <w:rPr>
          <w:rFonts w:ascii="Verdana" w:hAnsi="Verdana"/>
          <w:color w:val="auto"/>
          <w:sz w:val="22"/>
          <w:szCs w:val="22"/>
        </w:rPr>
        <w:t xml:space="preserve">Providers and others wishing to adopt or </w:t>
      </w:r>
      <w:del w:id="144" w:author="m t" w:date="2022-10-03T10:40:00Z">
        <w:r w:rsidR="00C52A95" w:rsidRPr="0036377D" w:rsidDel="008A1FD0">
          <w:rPr>
            <w:rFonts w:ascii="Verdana" w:hAnsi="Verdana"/>
            <w:color w:val="auto"/>
            <w:sz w:val="22"/>
            <w:szCs w:val="22"/>
          </w:rPr>
          <w:delText xml:space="preserve">utilise </w:delText>
        </w:r>
      </w:del>
      <w:ins w:id="145" w:author="m t" w:date="2022-10-03T10:40:00Z">
        <w:r w:rsidR="008A1FD0">
          <w:rPr>
            <w:rFonts w:ascii="Verdana" w:hAnsi="Verdana"/>
            <w:color w:val="auto"/>
            <w:sz w:val="22"/>
            <w:szCs w:val="22"/>
          </w:rPr>
          <w:t>use</w:t>
        </w:r>
        <w:r w:rsidR="008A1FD0" w:rsidRPr="0036377D">
          <w:rPr>
            <w:rFonts w:ascii="Verdana" w:hAnsi="Verdana"/>
            <w:color w:val="auto"/>
            <w:sz w:val="22"/>
            <w:szCs w:val="22"/>
          </w:rPr>
          <w:t xml:space="preserve"> </w:t>
        </w:r>
      </w:ins>
      <w:r w:rsidR="00C52A95" w:rsidRPr="0036377D">
        <w:rPr>
          <w:rFonts w:ascii="Verdana" w:hAnsi="Verdana"/>
          <w:color w:val="auto"/>
          <w:sz w:val="22"/>
          <w:szCs w:val="22"/>
        </w:rPr>
        <w:t>th</w:t>
      </w:r>
      <w:ins w:id="146" w:author="m t" w:date="2022-10-03T10:40:00Z">
        <w:r w:rsidR="008A1FD0">
          <w:rPr>
            <w:rFonts w:ascii="Verdana" w:hAnsi="Verdana"/>
            <w:color w:val="auto"/>
            <w:sz w:val="22"/>
            <w:szCs w:val="22"/>
          </w:rPr>
          <w:t>i</w:t>
        </w:r>
      </w:ins>
      <w:ins w:id="147" w:author="m t" w:date="2022-10-03T10:41:00Z">
        <w:r w:rsidR="008A1FD0">
          <w:rPr>
            <w:rFonts w:ascii="Verdana" w:hAnsi="Verdana"/>
            <w:color w:val="auto"/>
            <w:sz w:val="22"/>
            <w:szCs w:val="22"/>
          </w:rPr>
          <w:t>s</w:t>
        </w:r>
      </w:ins>
      <w:del w:id="148" w:author="m t" w:date="2022-10-03T10:40:00Z">
        <w:r w:rsidR="00C52A95" w:rsidRPr="0036377D" w:rsidDel="008A1FD0">
          <w:rPr>
            <w:rFonts w:ascii="Verdana" w:hAnsi="Verdana"/>
            <w:color w:val="auto"/>
            <w:sz w:val="22"/>
            <w:szCs w:val="22"/>
          </w:rPr>
          <w:delText>e</w:delText>
        </w:r>
      </w:del>
      <w:r w:rsidR="00C52A95" w:rsidRPr="0036377D">
        <w:rPr>
          <w:rFonts w:ascii="Verdana" w:hAnsi="Verdana"/>
          <w:color w:val="auto"/>
          <w:sz w:val="22"/>
          <w:szCs w:val="22"/>
        </w:rPr>
        <w:t xml:space="preserve"> </w:t>
      </w:r>
      <w:del w:id="149" w:author="m t" w:date="2022-10-03T10:40:00Z">
        <w:r w:rsidR="00C52A95" w:rsidRPr="0036377D" w:rsidDel="008A1FD0">
          <w:rPr>
            <w:rFonts w:ascii="Verdana" w:hAnsi="Verdana"/>
            <w:color w:val="auto"/>
            <w:sz w:val="22"/>
            <w:szCs w:val="22"/>
          </w:rPr>
          <w:delText xml:space="preserve">Access to </w:delText>
        </w:r>
      </w:del>
      <w:del w:id="150" w:author="m t" w:date="2022-10-03T10:41:00Z">
        <w:r w:rsidR="00C52A95" w:rsidRPr="0036377D" w:rsidDel="008A1FD0">
          <w:rPr>
            <w:rFonts w:ascii="Verdana" w:hAnsi="Verdana"/>
            <w:color w:val="auto"/>
            <w:sz w:val="22"/>
            <w:szCs w:val="22"/>
          </w:rPr>
          <w:delText xml:space="preserve">HE </w:delText>
        </w:r>
      </w:del>
      <w:r w:rsidR="00C52A95" w:rsidRPr="0036377D">
        <w:rPr>
          <w:rFonts w:ascii="Verdana" w:hAnsi="Verdana"/>
          <w:color w:val="auto"/>
          <w:sz w:val="22"/>
          <w:szCs w:val="22"/>
        </w:rPr>
        <w:t xml:space="preserve">Diploma </w:t>
      </w:r>
      <w:del w:id="151" w:author="m t" w:date="2022-10-03T10:40:00Z">
        <w:r w:rsidR="00C52A95" w:rsidRPr="0036377D" w:rsidDel="008A1FD0">
          <w:rPr>
            <w:rFonts w:ascii="Verdana" w:hAnsi="Verdana"/>
            <w:color w:val="auto"/>
            <w:sz w:val="22"/>
            <w:szCs w:val="22"/>
          </w:rPr>
          <w:delText>(Business)</w:delText>
        </w:r>
      </w:del>
      <w:del w:id="152" w:author="m t" w:date="2022-10-03T10:39:00Z">
        <w:r w:rsidR="00C52A95" w:rsidRPr="0036377D" w:rsidDel="00FE7318">
          <w:rPr>
            <w:rFonts w:ascii="Verdana" w:hAnsi="Verdana"/>
            <w:color w:val="auto"/>
            <w:sz w:val="22"/>
            <w:szCs w:val="22"/>
          </w:rPr>
          <w:delText xml:space="preserve"> </w:delText>
        </w:r>
      </w:del>
      <w:r w:rsidR="00C52A95" w:rsidRPr="0036377D">
        <w:rPr>
          <w:rFonts w:ascii="Verdana" w:hAnsi="Verdana"/>
          <w:color w:val="auto"/>
          <w:sz w:val="22"/>
          <w:szCs w:val="22"/>
        </w:rPr>
        <w:t>have suggested the following possible progression routes for students:</w:t>
      </w:r>
    </w:p>
    <w:p w14:paraId="5E41E69E" w14:textId="77777777" w:rsidR="00C52A95" w:rsidRPr="0036377D" w:rsidRDefault="00C52A95" w:rsidP="00C52A95">
      <w:pPr>
        <w:numPr>
          <w:ilvl w:val="0"/>
          <w:numId w:val="11"/>
        </w:numPr>
        <w:rPr>
          <w:rFonts w:ascii="Verdana" w:hAnsi="Verdana"/>
          <w:color w:val="auto"/>
          <w:sz w:val="22"/>
          <w:szCs w:val="22"/>
        </w:rPr>
      </w:pPr>
      <w:r w:rsidRPr="0036377D">
        <w:rPr>
          <w:rFonts w:ascii="Verdana" w:hAnsi="Verdana"/>
          <w:color w:val="auto"/>
          <w:sz w:val="22"/>
          <w:szCs w:val="22"/>
        </w:rPr>
        <w:t>Business Management</w:t>
      </w:r>
    </w:p>
    <w:p w14:paraId="2139208E" w14:textId="77777777" w:rsidR="00C52A95" w:rsidRPr="0036377D" w:rsidRDefault="00C52A95" w:rsidP="00C52A95">
      <w:pPr>
        <w:numPr>
          <w:ilvl w:val="0"/>
          <w:numId w:val="11"/>
        </w:numPr>
        <w:rPr>
          <w:rFonts w:ascii="Verdana" w:hAnsi="Verdana"/>
          <w:color w:val="auto"/>
          <w:sz w:val="22"/>
          <w:szCs w:val="22"/>
        </w:rPr>
      </w:pPr>
      <w:r w:rsidRPr="0036377D">
        <w:rPr>
          <w:rFonts w:ascii="Verdana" w:hAnsi="Verdana"/>
          <w:color w:val="auto"/>
          <w:sz w:val="22"/>
          <w:szCs w:val="22"/>
        </w:rPr>
        <w:t>International Business Studies</w:t>
      </w:r>
    </w:p>
    <w:p w14:paraId="27A2A34E" w14:textId="77777777" w:rsidR="00C52A95" w:rsidRPr="0036377D" w:rsidRDefault="00C52A95" w:rsidP="00C52A95">
      <w:pPr>
        <w:numPr>
          <w:ilvl w:val="0"/>
          <w:numId w:val="11"/>
        </w:numPr>
        <w:rPr>
          <w:rFonts w:ascii="Verdana" w:hAnsi="Verdana"/>
          <w:color w:val="auto"/>
          <w:sz w:val="22"/>
          <w:szCs w:val="22"/>
        </w:rPr>
      </w:pPr>
      <w:r w:rsidRPr="0036377D">
        <w:rPr>
          <w:rFonts w:ascii="Verdana" w:hAnsi="Verdana"/>
          <w:color w:val="auto"/>
          <w:sz w:val="22"/>
          <w:szCs w:val="22"/>
        </w:rPr>
        <w:t>Business Studies</w:t>
      </w:r>
    </w:p>
    <w:p w14:paraId="255FB843" w14:textId="77777777" w:rsidR="00C52A95" w:rsidRPr="0036377D" w:rsidRDefault="00C52A95" w:rsidP="00C52A95">
      <w:pPr>
        <w:numPr>
          <w:ilvl w:val="0"/>
          <w:numId w:val="11"/>
        </w:numPr>
        <w:rPr>
          <w:rFonts w:ascii="Verdana" w:hAnsi="Verdana"/>
          <w:color w:val="auto"/>
          <w:sz w:val="22"/>
          <w:szCs w:val="22"/>
        </w:rPr>
      </w:pPr>
      <w:r w:rsidRPr="0036377D">
        <w:rPr>
          <w:rFonts w:ascii="Verdana" w:hAnsi="Verdana"/>
          <w:color w:val="auto"/>
          <w:sz w:val="22"/>
          <w:szCs w:val="22"/>
        </w:rPr>
        <w:t>Marketing</w:t>
      </w:r>
    </w:p>
    <w:p w14:paraId="642C9C68" w14:textId="77777777" w:rsidR="00C52A95" w:rsidRPr="0036377D" w:rsidRDefault="00C52A95" w:rsidP="00C52A95">
      <w:pPr>
        <w:numPr>
          <w:ilvl w:val="0"/>
          <w:numId w:val="11"/>
        </w:numPr>
        <w:rPr>
          <w:rFonts w:ascii="Verdana" w:hAnsi="Verdana"/>
          <w:color w:val="auto"/>
          <w:sz w:val="22"/>
          <w:szCs w:val="22"/>
        </w:rPr>
      </w:pPr>
      <w:r w:rsidRPr="0036377D">
        <w:rPr>
          <w:rFonts w:ascii="Verdana" w:hAnsi="Verdana"/>
          <w:color w:val="auto"/>
          <w:sz w:val="22"/>
          <w:szCs w:val="22"/>
        </w:rPr>
        <w:t xml:space="preserve">Business </w:t>
      </w:r>
    </w:p>
    <w:p w14:paraId="1E793938" w14:textId="77777777" w:rsidR="00C52A95" w:rsidRPr="0036377D" w:rsidRDefault="00C52A95" w:rsidP="00C52A95">
      <w:pPr>
        <w:numPr>
          <w:ilvl w:val="0"/>
          <w:numId w:val="11"/>
        </w:numPr>
        <w:rPr>
          <w:rFonts w:ascii="Verdana" w:hAnsi="Verdana"/>
          <w:color w:val="auto"/>
          <w:sz w:val="22"/>
          <w:szCs w:val="22"/>
        </w:rPr>
      </w:pPr>
      <w:r w:rsidRPr="0036377D">
        <w:rPr>
          <w:rFonts w:ascii="Verdana" w:hAnsi="Verdana"/>
          <w:color w:val="auto"/>
          <w:sz w:val="22"/>
          <w:szCs w:val="22"/>
        </w:rPr>
        <w:t>Events Management</w:t>
      </w:r>
    </w:p>
    <w:p w14:paraId="2B94E15A" w14:textId="77777777" w:rsidR="00C52A95" w:rsidRPr="0036377D" w:rsidRDefault="00C52A95" w:rsidP="00C52A95">
      <w:pPr>
        <w:pStyle w:val="ListParagraph"/>
        <w:numPr>
          <w:ilvl w:val="0"/>
          <w:numId w:val="11"/>
        </w:numPr>
        <w:jc w:val="both"/>
        <w:rPr>
          <w:rFonts w:ascii="Verdana" w:hAnsi="Verdana"/>
          <w:color w:val="auto"/>
          <w:sz w:val="22"/>
          <w:szCs w:val="22"/>
        </w:rPr>
      </w:pPr>
      <w:r w:rsidRPr="0036377D">
        <w:rPr>
          <w:rFonts w:ascii="Verdana" w:hAnsi="Verdana"/>
          <w:color w:val="auto"/>
          <w:sz w:val="22"/>
          <w:szCs w:val="22"/>
        </w:rPr>
        <w:t>Accounting and Finance</w:t>
      </w:r>
      <w:del w:id="153" w:author="m t" w:date="2022-10-03T10:41:00Z">
        <w:r w:rsidRPr="0036377D" w:rsidDel="008A1FD0">
          <w:rPr>
            <w:rFonts w:ascii="Verdana" w:hAnsi="Verdana"/>
            <w:color w:val="auto"/>
            <w:sz w:val="22"/>
            <w:szCs w:val="22"/>
          </w:rPr>
          <w:delText>.</w:delText>
        </w:r>
      </w:del>
    </w:p>
    <w:p w14:paraId="09960287" w14:textId="77777777" w:rsidR="00C52A95" w:rsidRPr="0036377D" w:rsidRDefault="00C52A95" w:rsidP="00C52A95">
      <w:pPr>
        <w:rPr>
          <w:rFonts w:ascii="Verdana" w:hAnsi="Verdana"/>
          <w:b/>
          <w:bCs w:val="0"/>
          <w:color w:val="auto"/>
          <w:sz w:val="28"/>
        </w:rPr>
      </w:pPr>
      <w:r w:rsidRPr="0036377D">
        <w:rPr>
          <w:rFonts w:ascii="Verdana" w:hAnsi="Verdana"/>
        </w:rPr>
        <w:br w:type="page"/>
      </w:r>
    </w:p>
    <w:p w14:paraId="5AEBBDCC" w14:textId="77777777" w:rsidR="00C52A95" w:rsidRPr="0036377D" w:rsidRDefault="00C52A95" w:rsidP="00C52A95">
      <w:pPr>
        <w:pStyle w:val="Heading2"/>
        <w:rPr>
          <w:rFonts w:ascii="Verdana" w:hAnsi="Verdana"/>
        </w:rPr>
      </w:pPr>
      <w:bookmarkStart w:id="154" w:name="_Toc84223761"/>
      <w:r w:rsidRPr="0036377D">
        <w:rPr>
          <w:rFonts w:ascii="Verdana" w:hAnsi="Verdana"/>
        </w:rPr>
        <w:lastRenderedPageBreak/>
        <w:t>6. Rules of Combination</w:t>
      </w:r>
      <w:bookmarkEnd w:id="154"/>
      <w:r w:rsidRPr="0036377D">
        <w:rPr>
          <w:rFonts w:ascii="Verdana" w:hAnsi="Verdana"/>
        </w:rPr>
        <w:t xml:space="preserve"> </w:t>
      </w:r>
    </w:p>
    <w:p w14:paraId="20DD2343" w14:textId="02D856AF" w:rsidR="00C52A95" w:rsidRPr="0036377D" w:rsidRDefault="00C52A95" w:rsidP="00C52A95">
      <w:pPr>
        <w:pStyle w:val="Heading3"/>
        <w:rPr>
          <w:rFonts w:ascii="Verdana" w:hAnsi="Verdana"/>
        </w:rPr>
      </w:pPr>
      <w:bookmarkStart w:id="155" w:name="_Toc84223762"/>
      <w:r w:rsidRPr="0036377D">
        <w:rPr>
          <w:rFonts w:ascii="Verdana" w:hAnsi="Verdana"/>
        </w:rPr>
        <w:t xml:space="preserve">6.1 Required </w:t>
      </w:r>
      <w:ins w:id="156" w:author="m t" w:date="2022-10-03T10:41:00Z">
        <w:r w:rsidR="008A1FD0">
          <w:rPr>
            <w:rFonts w:ascii="Verdana" w:hAnsi="Verdana"/>
          </w:rPr>
          <w:t>A</w:t>
        </w:r>
      </w:ins>
      <w:del w:id="157" w:author="m t" w:date="2022-10-03T10:41:00Z">
        <w:r w:rsidRPr="0036377D" w:rsidDel="008A1FD0">
          <w:rPr>
            <w:rFonts w:ascii="Verdana" w:hAnsi="Verdana"/>
          </w:rPr>
          <w:delText>a</w:delText>
        </w:r>
      </w:del>
      <w:r w:rsidRPr="0036377D">
        <w:rPr>
          <w:rFonts w:ascii="Verdana" w:hAnsi="Verdana"/>
        </w:rPr>
        <w:t>chievements for the Access to HE Diploma</w:t>
      </w:r>
      <w:bookmarkEnd w:id="155"/>
    </w:p>
    <w:p w14:paraId="5E9E873F" w14:textId="0ACA9146"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Where options are available within a single set of rules of combination, which allow alternative requirements for the achievement of a named Diploma, the alternatives permitted by the options are consistent</w:t>
      </w:r>
      <w:del w:id="158" w:author="m t" w:date="2022-10-03T10:41:00Z">
        <w:r w:rsidRPr="0036377D" w:rsidDel="008A1FD0">
          <w:rPr>
            <w:rFonts w:ascii="Verdana" w:hAnsi="Verdana"/>
            <w:color w:val="auto"/>
            <w:sz w:val="22"/>
            <w:szCs w:val="22"/>
          </w:rPr>
          <w:delText>,</w:delText>
        </w:r>
      </w:del>
      <w:r w:rsidRPr="0036377D">
        <w:rPr>
          <w:rFonts w:ascii="Verdana" w:hAnsi="Verdana"/>
          <w:color w:val="auto"/>
          <w:sz w:val="22"/>
          <w:szCs w:val="22"/>
        </w:rPr>
        <w:t xml:space="preserve"> in terms of academic challenge and demand, and will require equivalent standards for achievement, whenever and wherever </w:t>
      </w:r>
      <w:del w:id="159" w:author="m t" w:date="2022-10-03T10:41:00Z">
        <w:r w:rsidRPr="0036377D" w:rsidDel="008A1FD0">
          <w:rPr>
            <w:rFonts w:ascii="Verdana" w:hAnsi="Verdana"/>
            <w:color w:val="auto"/>
            <w:sz w:val="22"/>
            <w:szCs w:val="22"/>
          </w:rPr>
          <w:delText xml:space="preserve">it is </w:delText>
        </w:r>
      </w:del>
      <w:r w:rsidRPr="0036377D">
        <w:rPr>
          <w:rFonts w:ascii="Verdana" w:hAnsi="Verdana"/>
          <w:color w:val="auto"/>
          <w:sz w:val="22"/>
          <w:szCs w:val="22"/>
        </w:rPr>
        <w:t>delivered.</w:t>
      </w:r>
    </w:p>
    <w:tbl>
      <w:tblPr>
        <w:tblW w:w="91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19"/>
        <w:gridCol w:w="951"/>
      </w:tblGrid>
      <w:tr w:rsidR="00C52A95" w:rsidRPr="0036377D" w14:paraId="51155313" w14:textId="77777777" w:rsidTr="00C77334">
        <w:tc>
          <w:tcPr>
            <w:tcW w:w="9170" w:type="dxa"/>
            <w:gridSpan w:val="2"/>
            <w:shd w:val="clear" w:color="auto" w:fill="auto"/>
          </w:tcPr>
          <w:p w14:paraId="02B767CA" w14:textId="22707E59" w:rsidR="00C52A95" w:rsidRPr="0036377D" w:rsidRDefault="0036377D" w:rsidP="00C77334">
            <w:pPr>
              <w:pStyle w:val="BodyTextIndent"/>
              <w:spacing w:before="120" w:after="120"/>
              <w:ind w:left="0" w:firstLine="0"/>
              <w:jc w:val="center"/>
              <w:rPr>
                <w:rFonts w:ascii="Verdana" w:hAnsi="Verdana" w:cs="Arial"/>
                <w:color w:val="auto"/>
                <w:sz w:val="22"/>
                <w:szCs w:val="22"/>
              </w:rPr>
            </w:pPr>
            <w:r>
              <w:rPr>
                <w:rFonts w:ascii="Verdana" w:hAnsi="Verdana" w:cs="Arial"/>
                <w:color w:val="auto"/>
                <w:sz w:val="22"/>
                <w:szCs w:val="22"/>
              </w:rPr>
              <w:t xml:space="preserve">Access to HE Diploma </w:t>
            </w:r>
            <w:ins w:id="160" w:author="m t" w:date="2022-11-30T02:30:00Z">
              <w:r w:rsidR="00683095">
                <w:rPr>
                  <w:rFonts w:ascii="Verdana" w:hAnsi="Verdana" w:cs="Arial"/>
                  <w:color w:val="auto"/>
                  <w:sz w:val="22"/>
                  <w:szCs w:val="22"/>
                </w:rPr>
                <w:t>(Business)</w:t>
              </w:r>
            </w:ins>
            <w:del w:id="161" w:author="m t" w:date="2022-11-30T02:29:00Z">
              <w:r w:rsidDel="00683095">
                <w:rPr>
                  <w:rFonts w:ascii="Verdana" w:hAnsi="Verdana" w:cs="Arial"/>
                  <w:color w:val="auto"/>
                  <w:sz w:val="22"/>
                  <w:szCs w:val="22"/>
                </w:rPr>
                <w:delText>(</w:delText>
              </w:r>
              <w:r w:rsidR="00C52A95" w:rsidRPr="0036377D" w:rsidDel="00683095">
                <w:rPr>
                  <w:rFonts w:ascii="Verdana" w:hAnsi="Verdana" w:cs="Arial"/>
                  <w:color w:val="auto"/>
                  <w:sz w:val="22"/>
                  <w:szCs w:val="22"/>
                </w:rPr>
                <w:delText>)</w:delText>
              </w:r>
            </w:del>
          </w:p>
        </w:tc>
      </w:tr>
      <w:tr w:rsidR="005A2EE3" w:rsidRPr="0036377D" w14:paraId="51CB7701" w14:textId="77777777" w:rsidTr="00C77334">
        <w:trPr>
          <w:ins w:id="162" w:author="m t" w:date="2022-11-29T09:27:00Z"/>
        </w:trPr>
        <w:tc>
          <w:tcPr>
            <w:tcW w:w="9170" w:type="dxa"/>
            <w:gridSpan w:val="2"/>
            <w:shd w:val="clear" w:color="auto" w:fill="auto"/>
          </w:tcPr>
          <w:p w14:paraId="12DBF607" w14:textId="77777777" w:rsidR="005A2EE3" w:rsidRPr="005A2EE3" w:rsidRDefault="005A2EE3">
            <w:pPr>
              <w:pStyle w:val="BodyTextIndent"/>
              <w:spacing w:before="120" w:after="120"/>
              <w:jc w:val="center"/>
              <w:rPr>
                <w:ins w:id="163" w:author="m t" w:date="2022-11-29T09:28:00Z"/>
                <w:rFonts w:ascii="Verdana" w:hAnsi="Verdana" w:cs="Arial"/>
                <w:b w:val="0"/>
                <w:bCs/>
                <w:color w:val="auto"/>
                <w:sz w:val="22"/>
                <w:szCs w:val="22"/>
                <w:lang w:val="en-CA"/>
                <w:rPrChange w:id="164" w:author="m t" w:date="2022-11-29T09:28:00Z">
                  <w:rPr>
                    <w:ins w:id="165" w:author="m t" w:date="2022-11-29T09:28:00Z"/>
                    <w:rFonts w:ascii="Verdana" w:hAnsi="Verdana" w:cs="Arial"/>
                    <w:color w:val="auto"/>
                    <w:sz w:val="22"/>
                    <w:szCs w:val="22"/>
                    <w:lang w:val="en-CA"/>
                  </w:rPr>
                </w:rPrChange>
              </w:rPr>
              <w:pPrChange w:id="166" w:author="m t" w:date="2022-11-29T09:28:00Z">
                <w:pPr>
                  <w:pStyle w:val="BodyTextIndent"/>
                  <w:spacing w:before="120" w:after="120"/>
                </w:pPr>
              </w:pPrChange>
            </w:pPr>
            <w:ins w:id="167" w:author="m t" w:date="2022-11-29T09:28:00Z">
              <w:r w:rsidRPr="005A2EE3">
                <w:rPr>
                  <w:rFonts w:ascii="Verdana" w:hAnsi="Verdana" w:cs="Arial"/>
                  <w:b w:val="0"/>
                  <w:bCs/>
                  <w:color w:val="auto"/>
                  <w:sz w:val="22"/>
                  <w:szCs w:val="22"/>
                  <w:lang w:val="en-CA"/>
                  <w:rPrChange w:id="168" w:author="m t" w:date="2022-11-29T09:28:00Z">
                    <w:rPr>
                      <w:rFonts w:ascii="Verdana" w:hAnsi="Verdana" w:cs="Arial"/>
                      <w:color w:val="auto"/>
                      <w:sz w:val="22"/>
                      <w:szCs w:val="22"/>
                      <w:lang w:val="en-CA"/>
                    </w:rPr>
                  </w:rPrChange>
                </w:rPr>
                <w:t>Access to HE Diplomas titles must conform to a common format: Access to Higher Education Diploma (name of subject/area of study/progression route).</w:t>
              </w:r>
            </w:ins>
          </w:p>
          <w:p w14:paraId="1B7A243E" w14:textId="77777777" w:rsidR="005A2EE3" w:rsidRPr="005A2EE3" w:rsidRDefault="005A2EE3">
            <w:pPr>
              <w:pStyle w:val="BodyTextIndent"/>
              <w:jc w:val="center"/>
              <w:rPr>
                <w:ins w:id="169" w:author="m t" w:date="2022-11-29T09:28:00Z"/>
                <w:rFonts w:ascii="Verdana" w:hAnsi="Verdana" w:cs="Arial"/>
                <w:b w:val="0"/>
                <w:bCs/>
                <w:color w:val="auto"/>
                <w:sz w:val="22"/>
                <w:szCs w:val="22"/>
                <w:lang w:val="en-CA"/>
                <w:rPrChange w:id="170" w:author="m t" w:date="2022-11-29T09:28:00Z">
                  <w:rPr>
                    <w:ins w:id="171" w:author="m t" w:date="2022-11-29T09:28:00Z"/>
                    <w:rFonts w:ascii="Verdana" w:hAnsi="Verdana" w:cs="Arial"/>
                    <w:color w:val="auto"/>
                    <w:sz w:val="22"/>
                    <w:szCs w:val="22"/>
                    <w:lang w:val="en-CA"/>
                  </w:rPr>
                </w:rPrChange>
              </w:rPr>
              <w:pPrChange w:id="172" w:author="m t" w:date="2022-11-29T09:28:00Z">
                <w:pPr>
                  <w:pStyle w:val="BodyTextIndent"/>
                </w:pPr>
              </w:pPrChange>
            </w:pPr>
            <w:ins w:id="173" w:author="m t" w:date="2022-11-29T09:28:00Z">
              <w:r w:rsidRPr="005A2EE3">
                <w:rPr>
                  <w:rFonts w:ascii="Verdana" w:hAnsi="Verdana" w:cs="Arial"/>
                  <w:b w:val="0"/>
                  <w:bCs/>
                  <w:color w:val="auto"/>
                  <w:sz w:val="22"/>
                  <w:szCs w:val="22"/>
                  <w:lang w:val="en-CA"/>
                  <w:rPrChange w:id="174" w:author="m t" w:date="2022-11-29T09:28:00Z">
                    <w:rPr>
                      <w:rFonts w:ascii="Verdana" w:hAnsi="Verdana" w:cs="Arial"/>
                      <w:color w:val="auto"/>
                      <w:sz w:val="22"/>
                      <w:szCs w:val="22"/>
                      <w:lang w:val="en-CA"/>
                    </w:rPr>
                  </w:rPrChange>
                </w:rPr>
                <w:t>If a Diploma is intended to provide progression to combined or less specific progression routes, the name must reflect this, by specifying the particular subject area(s) referenced to any of the major subject groupings (arts, humanities, sciences, social sciences) either singly (e.g. Access to Higher Education Diploma (Combined Science)) or in any combination (e.g. Access to Higher Education Diploma (Social Studies combined with Arts)). Current QAA guidance on Access to HE Diploma titles can be found in the Access to Higher Education Diploma Specification which can be found in the Regulation section of the Access to HE website:</w:t>
              </w:r>
            </w:ins>
          </w:p>
          <w:p w14:paraId="60344F1A" w14:textId="3A68039D" w:rsidR="005A2EE3" w:rsidRPr="005A2EE3" w:rsidRDefault="005A2EE3">
            <w:pPr>
              <w:pStyle w:val="BodyTextIndent"/>
              <w:spacing w:before="120" w:after="120"/>
              <w:jc w:val="center"/>
              <w:rPr>
                <w:ins w:id="175" w:author="m t" w:date="2022-11-29T09:27:00Z"/>
                <w:rFonts w:ascii="Verdana" w:hAnsi="Verdana" w:cs="Arial"/>
                <w:b w:val="0"/>
                <w:bCs/>
                <w:color w:val="auto"/>
                <w:sz w:val="22"/>
                <w:szCs w:val="22"/>
                <w:lang w:val="en-CA"/>
                <w:rPrChange w:id="176" w:author="m t" w:date="2022-11-29T09:28:00Z">
                  <w:rPr>
                    <w:ins w:id="177" w:author="m t" w:date="2022-11-29T09:27:00Z"/>
                    <w:rFonts w:ascii="Verdana" w:hAnsi="Verdana" w:cs="Arial"/>
                    <w:color w:val="auto"/>
                    <w:sz w:val="22"/>
                    <w:szCs w:val="22"/>
                  </w:rPr>
                </w:rPrChange>
              </w:rPr>
              <w:pPrChange w:id="178" w:author="m t" w:date="2022-11-29T09:28:00Z">
                <w:pPr>
                  <w:pStyle w:val="BodyTextIndent"/>
                  <w:spacing w:before="120" w:after="120"/>
                  <w:ind w:left="0" w:firstLine="0"/>
                  <w:jc w:val="center"/>
                </w:pPr>
              </w:pPrChange>
            </w:pPr>
            <w:ins w:id="179" w:author="m t" w:date="2022-11-29T09:28:00Z">
              <w:r w:rsidRPr="005A2EE3">
                <w:rPr>
                  <w:rFonts w:ascii="Verdana" w:hAnsi="Verdana" w:cs="Arial"/>
                  <w:b w:val="0"/>
                  <w:bCs/>
                  <w:color w:val="auto"/>
                  <w:sz w:val="22"/>
                  <w:szCs w:val="22"/>
                  <w:lang w:val="en-CA"/>
                  <w:rPrChange w:id="180" w:author="m t" w:date="2022-11-29T09:28:00Z">
                    <w:rPr>
                      <w:rFonts w:ascii="Verdana" w:hAnsi="Verdana" w:cs="Arial"/>
                      <w:color w:val="auto"/>
                      <w:sz w:val="22"/>
                      <w:szCs w:val="22"/>
                      <w:lang w:val="en-CA"/>
                    </w:rPr>
                  </w:rPrChange>
                </w:rPr>
                <w:fldChar w:fldCharType="begin"/>
              </w:r>
              <w:r w:rsidRPr="005A2EE3">
                <w:rPr>
                  <w:rFonts w:ascii="Verdana" w:hAnsi="Verdana" w:cs="Arial"/>
                  <w:b w:val="0"/>
                  <w:bCs/>
                  <w:color w:val="auto"/>
                  <w:sz w:val="22"/>
                  <w:szCs w:val="22"/>
                  <w:lang w:val="en-CA"/>
                  <w:rPrChange w:id="181" w:author="m t" w:date="2022-11-29T09:28:00Z">
                    <w:rPr>
                      <w:rFonts w:ascii="Verdana" w:hAnsi="Verdana" w:cs="Arial"/>
                      <w:color w:val="auto"/>
                      <w:sz w:val="22"/>
                      <w:szCs w:val="22"/>
                      <w:lang w:val="en-CA"/>
                    </w:rPr>
                  </w:rPrChange>
                </w:rPr>
                <w:instrText xml:space="preserve"> HYPERLINK "https://www.qaa.ac.uk/access-to-he/access-to-he-resources" </w:instrText>
              </w:r>
              <w:r w:rsidRPr="00683095">
                <w:rPr>
                  <w:rFonts w:ascii="Verdana" w:hAnsi="Verdana" w:cs="Arial"/>
                  <w:b w:val="0"/>
                  <w:bCs/>
                  <w:color w:val="auto"/>
                  <w:sz w:val="22"/>
                  <w:szCs w:val="22"/>
                  <w:lang w:val="en-CA"/>
                </w:rPr>
              </w:r>
              <w:r w:rsidRPr="005A2EE3">
                <w:rPr>
                  <w:rFonts w:ascii="Verdana" w:hAnsi="Verdana" w:cs="Arial"/>
                  <w:b w:val="0"/>
                  <w:bCs/>
                  <w:color w:val="auto"/>
                  <w:sz w:val="22"/>
                  <w:szCs w:val="22"/>
                  <w:lang w:val="en-CA"/>
                  <w:rPrChange w:id="182" w:author="m t" w:date="2022-11-29T09:28:00Z">
                    <w:rPr>
                      <w:rFonts w:ascii="Verdana" w:hAnsi="Verdana" w:cs="Arial"/>
                      <w:color w:val="auto"/>
                      <w:sz w:val="22"/>
                      <w:szCs w:val="22"/>
                    </w:rPr>
                  </w:rPrChange>
                </w:rPr>
                <w:fldChar w:fldCharType="separate"/>
              </w:r>
              <w:r w:rsidRPr="005A2EE3">
                <w:rPr>
                  <w:rStyle w:val="Hyperlink"/>
                  <w:rFonts w:ascii="Verdana" w:hAnsi="Verdana" w:cs="Arial"/>
                  <w:b w:val="0"/>
                  <w:bCs/>
                  <w:sz w:val="22"/>
                  <w:szCs w:val="22"/>
                  <w:lang w:val="en-CA"/>
                  <w:rPrChange w:id="183" w:author="m t" w:date="2022-11-29T09:28:00Z">
                    <w:rPr>
                      <w:rStyle w:val="Hyperlink"/>
                      <w:rFonts w:ascii="Verdana" w:hAnsi="Verdana" w:cs="Arial"/>
                      <w:bCs/>
                      <w:sz w:val="22"/>
                      <w:szCs w:val="22"/>
                      <w:lang w:val="en-CA"/>
                    </w:rPr>
                  </w:rPrChange>
                </w:rPr>
                <w:t>https://www.qaa.ac.uk/access-to-he/access-to-he-resources</w:t>
              </w:r>
              <w:r w:rsidRPr="005A2EE3">
                <w:rPr>
                  <w:rFonts w:ascii="Verdana" w:hAnsi="Verdana" w:cs="Arial"/>
                  <w:b w:val="0"/>
                  <w:bCs/>
                  <w:color w:val="auto"/>
                  <w:sz w:val="22"/>
                  <w:szCs w:val="22"/>
                  <w:rPrChange w:id="184" w:author="m t" w:date="2022-11-29T09:28:00Z">
                    <w:rPr>
                      <w:rFonts w:ascii="Verdana" w:hAnsi="Verdana" w:cs="Arial"/>
                      <w:color w:val="auto"/>
                      <w:sz w:val="22"/>
                      <w:szCs w:val="22"/>
                    </w:rPr>
                  </w:rPrChange>
                </w:rPr>
                <w:fldChar w:fldCharType="end"/>
              </w:r>
            </w:ins>
          </w:p>
        </w:tc>
      </w:tr>
      <w:tr w:rsidR="00C52A95" w:rsidRPr="0036377D" w14:paraId="609C59C6" w14:textId="77777777" w:rsidTr="00C77334">
        <w:trPr>
          <w:trHeight w:val="390"/>
        </w:trPr>
        <w:tc>
          <w:tcPr>
            <w:tcW w:w="8219" w:type="dxa"/>
            <w:shd w:val="clear" w:color="auto" w:fill="auto"/>
          </w:tcPr>
          <w:p w14:paraId="3A20DD91" w14:textId="13718900" w:rsidR="00C52A95" w:rsidRPr="0036377D" w:rsidRDefault="00C52A95" w:rsidP="00C77334">
            <w:pPr>
              <w:autoSpaceDE w:val="0"/>
              <w:autoSpaceDN w:val="0"/>
              <w:adjustRightInd w:val="0"/>
              <w:spacing w:before="120" w:after="120"/>
              <w:rPr>
                <w:rFonts w:ascii="Verdana" w:hAnsi="Verdana" w:cs="Arial"/>
                <w:bCs w:val="0"/>
                <w:color w:val="000000"/>
                <w:sz w:val="22"/>
                <w:szCs w:val="22"/>
                <w:lang w:val="en-US"/>
              </w:rPr>
            </w:pPr>
            <w:r w:rsidRPr="0036377D">
              <w:rPr>
                <w:rFonts w:ascii="Verdana" w:hAnsi="Verdana" w:cs="Arial"/>
                <w:bCs w:val="0"/>
                <w:color w:val="000000"/>
                <w:sz w:val="22"/>
                <w:szCs w:val="22"/>
                <w:lang w:val="en-US"/>
              </w:rPr>
              <w:t xml:space="preserve">Credit </w:t>
            </w:r>
            <w:ins w:id="185" w:author="m t" w:date="2022-10-03T10:41:00Z">
              <w:r w:rsidR="008A1FD0">
                <w:rPr>
                  <w:rFonts w:ascii="Verdana" w:hAnsi="Verdana" w:cs="Arial"/>
                  <w:bCs w:val="0"/>
                  <w:color w:val="000000"/>
                  <w:sz w:val="22"/>
                  <w:szCs w:val="22"/>
                  <w:lang w:val="en-US"/>
                </w:rPr>
                <w:t>v</w:t>
              </w:r>
            </w:ins>
            <w:del w:id="186" w:author="m t" w:date="2022-10-03T10:41:00Z">
              <w:r w:rsidRPr="0036377D" w:rsidDel="008A1FD0">
                <w:rPr>
                  <w:rFonts w:ascii="Verdana" w:hAnsi="Verdana" w:cs="Arial"/>
                  <w:bCs w:val="0"/>
                  <w:color w:val="000000"/>
                  <w:sz w:val="22"/>
                  <w:szCs w:val="22"/>
                  <w:lang w:val="en-US"/>
                </w:rPr>
                <w:delText>V</w:delText>
              </w:r>
            </w:del>
            <w:r w:rsidRPr="0036377D">
              <w:rPr>
                <w:rFonts w:ascii="Verdana" w:hAnsi="Verdana" w:cs="Arial"/>
                <w:bCs w:val="0"/>
                <w:color w:val="000000"/>
                <w:sz w:val="22"/>
                <w:szCs w:val="22"/>
                <w:lang w:val="en-US"/>
              </w:rPr>
              <w:t>alue of the Diploma:</w:t>
            </w:r>
          </w:p>
        </w:tc>
        <w:tc>
          <w:tcPr>
            <w:tcW w:w="951" w:type="dxa"/>
            <w:shd w:val="clear" w:color="auto" w:fill="auto"/>
            <w:vAlign w:val="center"/>
          </w:tcPr>
          <w:p w14:paraId="19E0D01B" w14:textId="77777777" w:rsidR="00C52A95" w:rsidRPr="0036377D" w:rsidRDefault="00C52A95" w:rsidP="00C77334">
            <w:pPr>
              <w:pStyle w:val="BodyTextIndent"/>
              <w:spacing w:before="120" w:after="120"/>
              <w:ind w:left="91" w:firstLine="0"/>
              <w:rPr>
                <w:rFonts w:ascii="Verdana" w:hAnsi="Verdana" w:cs="Arial"/>
                <w:color w:val="auto"/>
                <w:sz w:val="22"/>
                <w:szCs w:val="20"/>
              </w:rPr>
            </w:pPr>
            <w:r w:rsidRPr="0036377D">
              <w:rPr>
                <w:rFonts w:ascii="Verdana" w:hAnsi="Verdana" w:cs="Arial"/>
                <w:color w:val="auto"/>
                <w:sz w:val="22"/>
                <w:szCs w:val="20"/>
              </w:rPr>
              <w:t>60</w:t>
            </w:r>
          </w:p>
        </w:tc>
      </w:tr>
      <w:tr w:rsidR="00C52A95" w:rsidRPr="0036377D" w14:paraId="7A109AE1" w14:textId="77777777" w:rsidTr="00C77334">
        <w:trPr>
          <w:trHeight w:val="449"/>
        </w:trPr>
        <w:tc>
          <w:tcPr>
            <w:tcW w:w="9170" w:type="dxa"/>
            <w:gridSpan w:val="2"/>
            <w:shd w:val="clear" w:color="auto" w:fill="auto"/>
            <w:vAlign w:val="center"/>
          </w:tcPr>
          <w:p w14:paraId="692CE315" w14:textId="59F8130A" w:rsidR="00C52A95" w:rsidRPr="0036377D" w:rsidRDefault="00C52A95" w:rsidP="00C77334">
            <w:pPr>
              <w:spacing w:before="120" w:after="120"/>
              <w:rPr>
                <w:rFonts w:ascii="Verdana" w:hAnsi="Verdana" w:cs="Arial"/>
                <w:color w:val="auto"/>
                <w:sz w:val="22"/>
                <w:szCs w:val="22"/>
              </w:rPr>
            </w:pPr>
            <w:r w:rsidRPr="0036377D">
              <w:rPr>
                <w:rFonts w:ascii="Verdana" w:hAnsi="Verdana" w:cs="Arial"/>
                <w:color w:val="auto"/>
                <w:sz w:val="22"/>
                <w:szCs w:val="22"/>
              </w:rPr>
              <w:t>Students must achie</w:t>
            </w:r>
            <w:r w:rsidR="0036377D">
              <w:rPr>
                <w:rFonts w:ascii="Verdana" w:hAnsi="Verdana" w:cs="Arial"/>
                <w:color w:val="auto"/>
                <w:sz w:val="22"/>
                <w:szCs w:val="22"/>
              </w:rPr>
              <w:t>ve 60 credits from this Diploma.</w:t>
            </w:r>
          </w:p>
        </w:tc>
      </w:tr>
      <w:tr w:rsidR="00C52A95" w:rsidRPr="0036377D" w14:paraId="1CD58E7E" w14:textId="77777777" w:rsidTr="00C77334">
        <w:trPr>
          <w:trHeight w:val="806"/>
        </w:trPr>
        <w:tc>
          <w:tcPr>
            <w:tcW w:w="9170" w:type="dxa"/>
            <w:gridSpan w:val="2"/>
            <w:shd w:val="clear" w:color="auto" w:fill="auto"/>
          </w:tcPr>
          <w:p w14:paraId="6A12AC69" w14:textId="77777777" w:rsidR="00C52A95" w:rsidRPr="0036377D" w:rsidRDefault="00C52A95" w:rsidP="00C77334">
            <w:pPr>
              <w:pStyle w:val="BodyTextIndent"/>
              <w:spacing w:before="120" w:after="120"/>
              <w:ind w:left="91" w:firstLine="0"/>
              <w:rPr>
                <w:rFonts w:ascii="Verdana" w:hAnsi="Verdana" w:cs="Arial"/>
                <w:b w:val="0"/>
                <w:bCs/>
                <w:color w:val="000000"/>
                <w:sz w:val="22"/>
                <w:szCs w:val="22"/>
                <w:lang w:val="en-US"/>
              </w:rPr>
            </w:pPr>
            <w:r w:rsidRPr="0036377D">
              <w:rPr>
                <w:rFonts w:ascii="Verdana" w:hAnsi="Verdana" w:cs="Arial"/>
                <w:b w:val="0"/>
                <w:bCs/>
                <w:color w:val="000000"/>
                <w:sz w:val="22"/>
                <w:szCs w:val="22"/>
                <w:lang w:val="en-US"/>
              </w:rPr>
              <w:t xml:space="preserve">All Diplomas are 60 credits, irrespective of the place, subject or mode of study. </w:t>
            </w:r>
          </w:p>
          <w:p w14:paraId="696D2FF4" w14:textId="35B2E4DF" w:rsidR="00C52A95" w:rsidRPr="0036377D" w:rsidRDefault="00C52A95" w:rsidP="00C77334">
            <w:pPr>
              <w:pStyle w:val="BodyTextIndent"/>
              <w:spacing w:before="120" w:after="120"/>
              <w:ind w:left="91" w:firstLine="0"/>
              <w:rPr>
                <w:rFonts w:ascii="Verdana" w:hAnsi="Verdana" w:cs="Arial"/>
                <w:color w:val="auto"/>
                <w:sz w:val="22"/>
                <w:szCs w:val="20"/>
              </w:rPr>
            </w:pPr>
            <w:r w:rsidRPr="0036377D">
              <w:rPr>
                <w:rFonts w:ascii="Verdana" w:hAnsi="Verdana" w:cs="Arial"/>
                <w:b w:val="0"/>
                <w:bCs/>
                <w:color w:val="000000"/>
                <w:sz w:val="22"/>
                <w:szCs w:val="22"/>
                <w:lang w:val="en-US"/>
              </w:rPr>
              <w:t>Of the 60 credits</w:t>
            </w:r>
            <w:ins w:id="187" w:author="m t" w:date="2022-10-03T10:41:00Z">
              <w:r w:rsidR="008A1FD0">
                <w:rPr>
                  <w:rFonts w:ascii="Verdana" w:hAnsi="Verdana" w:cs="Arial"/>
                  <w:b w:val="0"/>
                  <w:bCs/>
                  <w:color w:val="000000"/>
                  <w:sz w:val="22"/>
                  <w:szCs w:val="22"/>
                  <w:lang w:val="en-US"/>
                </w:rPr>
                <w:t>,</w:t>
              </w:r>
            </w:ins>
            <w:r w:rsidRPr="0036377D">
              <w:rPr>
                <w:rFonts w:ascii="Verdana" w:hAnsi="Verdana" w:cs="Arial"/>
                <w:b w:val="0"/>
                <w:bCs/>
                <w:color w:val="000000"/>
                <w:sz w:val="22"/>
                <w:szCs w:val="22"/>
                <w:lang w:val="en-US"/>
              </w:rPr>
              <w:t xml:space="preserve"> 45 must be from graded units concerned with academic subject content, with the remaining 15 credits to be achieved from ungraded units.</w:t>
            </w:r>
          </w:p>
        </w:tc>
      </w:tr>
      <w:tr w:rsidR="00C52A95" w:rsidRPr="0036377D" w14:paraId="654CC6A0" w14:textId="77777777" w:rsidTr="00C77334">
        <w:trPr>
          <w:trHeight w:val="601"/>
        </w:trPr>
        <w:tc>
          <w:tcPr>
            <w:tcW w:w="9170" w:type="dxa"/>
            <w:gridSpan w:val="2"/>
            <w:shd w:val="clear" w:color="auto" w:fill="auto"/>
          </w:tcPr>
          <w:p w14:paraId="47C82C00" w14:textId="6A63CD53" w:rsidR="00C52A95" w:rsidRPr="0036377D" w:rsidRDefault="00C52A95" w:rsidP="00C77334">
            <w:pPr>
              <w:spacing w:before="120" w:after="120"/>
              <w:rPr>
                <w:rFonts w:ascii="Verdana" w:hAnsi="Verdana" w:cs="Arial"/>
                <w:bCs w:val="0"/>
                <w:color w:val="000000"/>
                <w:sz w:val="22"/>
                <w:szCs w:val="22"/>
                <w:lang w:val="en-US"/>
              </w:rPr>
            </w:pPr>
            <w:r w:rsidRPr="0036377D">
              <w:rPr>
                <w:rFonts w:ascii="Verdana" w:hAnsi="Verdana" w:cs="Arial"/>
                <w:bCs w:val="0"/>
                <w:color w:val="000000"/>
                <w:sz w:val="22"/>
                <w:szCs w:val="22"/>
                <w:lang w:val="en-US"/>
              </w:rPr>
              <w:t>Students can achieve up to a maximum of 9 credits at Level 2</w:t>
            </w:r>
            <w:ins w:id="188" w:author="m t" w:date="2022-10-03T10:42:00Z">
              <w:r w:rsidR="008A1FD0">
                <w:rPr>
                  <w:rFonts w:ascii="Verdana" w:hAnsi="Verdana" w:cs="Arial"/>
                  <w:bCs w:val="0"/>
                  <w:color w:val="000000"/>
                  <w:sz w:val="22"/>
                  <w:szCs w:val="22"/>
                  <w:lang w:val="en-US"/>
                </w:rPr>
                <w:t>,</w:t>
              </w:r>
            </w:ins>
            <w:r w:rsidRPr="0036377D">
              <w:rPr>
                <w:rFonts w:ascii="Verdana" w:hAnsi="Verdana" w:cs="Arial"/>
                <w:bCs w:val="0"/>
                <w:color w:val="000000"/>
                <w:sz w:val="22"/>
                <w:szCs w:val="22"/>
                <w:lang w:val="en-US"/>
              </w:rPr>
              <w:t xml:space="preserve"> and 21 from Level 3 through credit transfer and the award of credit through the recognition of prior learning.</w:t>
            </w:r>
          </w:p>
        </w:tc>
      </w:tr>
      <w:tr w:rsidR="00C52A95" w:rsidRPr="0036377D" w14:paraId="4AED9C52" w14:textId="77777777" w:rsidTr="00C77334">
        <w:trPr>
          <w:trHeight w:val="497"/>
        </w:trPr>
        <w:tc>
          <w:tcPr>
            <w:tcW w:w="9170" w:type="dxa"/>
            <w:gridSpan w:val="2"/>
            <w:shd w:val="clear" w:color="auto" w:fill="auto"/>
          </w:tcPr>
          <w:p w14:paraId="4D6CE508" w14:textId="77777777" w:rsidR="00C52A95" w:rsidRPr="0036377D" w:rsidRDefault="00C52A95" w:rsidP="00C77334">
            <w:pPr>
              <w:autoSpaceDE w:val="0"/>
              <w:autoSpaceDN w:val="0"/>
              <w:adjustRightInd w:val="0"/>
              <w:spacing w:before="120" w:after="120"/>
              <w:rPr>
                <w:rFonts w:ascii="Verdana" w:hAnsi="Verdana" w:cs="StoneSans"/>
                <w:bCs w:val="0"/>
                <w:color w:val="auto"/>
                <w:sz w:val="22"/>
                <w:szCs w:val="22"/>
                <w:lang w:val="en-US"/>
              </w:rPr>
            </w:pPr>
            <w:r w:rsidRPr="0036377D">
              <w:rPr>
                <w:rFonts w:ascii="Verdana" w:hAnsi="Verdana" w:cs="StoneSans"/>
                <w:bCs w:val="0"/>
                <w:color w:val="auto"/>
                <w:sz w:val="22"/>
                <w:szCs w:val="22"/>
                <w:lang w:val="en-US"/>
              </w:rPr>
              <w:t>Students undertaking any Access to HE Diploma, whatever their mode of study, must be:</w:t>
            </w:r>
          </w:p>
          <w:p w14:paraId="659B35E0" w14:textId="56BB61D8" w:rsidR="00C52A95" w:rsidRPr="0036377D" w:rsidRDefault="008A1FD0" w:rsidP="00C77334">
            <w:pPr>
              <w:pStyle w:val="ListParagraph"/>
              <w:numPr>
                <w:ilvl w:val="0"/>
                <w:numId w:val="7"/>
              </w:numPr>
              <w:autoSpaceDE w:val="0"/>
              <w:autoSpaceDN w:val="0"/>
              <w:adjustRightInd w:val="0"/>
              <w:spacing w:before="120" w:after="120"/>
              <w:rPr>
                <w:rFonts w:ascii="Verdana" w:hAnsi="Verdana" w:cs="StoneSans"/>
                <w:bCs w:val="0"/>
                <w:color w:val="auto"/>
                <w:sz w:val="22"/>
                <w:szCs w:val="22"/>
                <w:lang w:val="en-US"/>
              </w:rPr>
            </w:pPr>
            <w:ins w:id="189" w:author="m t" w:date="2022-10-03T10:42:00Z">
              <w:r>
                <w:rPr>
                  <w:rFonts w:ascii="Verdana" w:hAnsi="Verdana" w:cs="StoneSans"/>
                  <w:bCs w:val="0"/>
                  <w:color w:val="auto"/>
                  <w:sz w:val="22"/>
                  <w:szCs w:val="22"/>
                  <w:lang w:val="en-US"/>
                </w:rPr>
                <w:t>R</w:t>
              </w:r>
            </w:ins>
            <w:del w:id="190" w:author="m t" w:date="2022-10-03T10:42:00Z">
              <w:r w:rsidR="00C52A95" w:rsidRPr="0036377D" w:rsidDel="008A1FD0">
                <w:rPr>
                  <w:rFonts w:ascii="Verdana" w:hAnsi="Verdana" w:cs="StoneSans"/>
                  <w:bCs w:val="0"/>
                  <w:color w:val="auto"/>
                  <w:sz w:val="22"/>
                  <w:szCs w:val="22"/>
                  <w:lang w:val="en-US"/>
                </w:rPr>
                <w:delText>r</w:delText>
              </w:r>
            </w:del>
            <w:r w:rsidR="00C52A95" w:rsidRPr="0036377D">
              <w:rPr>
                <w:rFonts w:ascii="Verdana" w:hAnsi="Verdana" w:cs="StoneSans"/>
                <w:bCs w:val="0"/>
                <w:color w:val="auto"/>
                <w:sz w:val="22"/>
                <w:szCs w:val="22"/>
                <w:lang w:val="en-US"/>
              </w:rPr>
              <w:t>egistered and certificated for units to a maximum value of 60 credits</w:t>
            </w:r>
          </w:p>
          <w:p w14:paraId="0E6EC7A4" w14:textId="36454A1C" w:rsidR="00C52A95" w:rsidRPr="0036377D" w:rsidRDefault="008A1FD0" w:rsidP="009C700C">
            <w:pPr>
              <w:pStyle w:val="ListParagraph"/>
              <w:numPr>
                <w:ilvl w:val="0"/>
                <w:numId w:val="7"/>
              </w:numPr>
              <w:autoSpaceDE w:val="0"/>
              <w:autoSpaceDN w:val="0"/>
              <w:adjustRightInd w:val="0"/>
              <w:spacing w:before="120" w:after="120"/>
              <w:ind w:left="713"/>
              <w:rPr>
                <w:rFonts w:ascii="Verdana" w:hAnsi="Verdana"/>
                <w:b/>
                <w:bCs w:val="0"/>
                <w:color w:val="auto"/>
                <w:sz w:val="22"/>
                <w:szCs w:val="22"/>
              </w:rPr>
            </w:pPr>
            <w:ins w:id="191" w:author="m t" w:date="2022-10-03T10:42:00Z">
              <w:r>
                <w:rPr>
                  <w:rFonts w:ascii="Verdana" w:hAnsi="Verdana" w:cs="StoneSans"/>
                  <w:bCs w:val="0"/>
                  <w:color w:val="auto"/>
                  <w:sz w:val="22"/>
                  <w:szCs w:val="22"/>
                  <w:lang w:val="en-US"/>
                </w:rPr>
                <w:t>R</w:t>
              </w:r>
            </w:ins>
            <w:del w:id="192" w:author="m t" w:date="2022-10-03T10:42:00Z">
              <w:r w:rsidR="00C52A95" w:rsidRPr="0036377D" w:rsidDel="008A1FD0">
                <w:rPr>
                  <w:rFonts w:ascii="Verdana" w:hAnsi="Verdana" w:cs="StoneSans"/>
                  <w:bCs w:val="0"/>
                  <w:color w:val="auto"/>
                  <w:sz w:val="22"/>
                  <w:szCs w:val="22"/>
                  <w:lang w:val="en-US"/>
                </w:rPr>
                <w:delText>r</w:delText>
              </w:r>
            </w:del>
            <w:r w:rsidR="00C52A95" w:rsidRPr="0036377D">
              <w:rPr>
                <w:rFonts w:ascii="Verdana" w:hAnsi="Verdana" w:cs="StoneSans"/>
                <w:bCs w:val="0"/>
                <w:color w:val="auto"/>
                <w:sz w:val="22"/>
                <w:szCs w:val="22"/>
                <w:lang w:val="en-US"/>
              </w:rPr>
              <w:t xml:space="preserve">egistered for units to the value of 60 credits no later than </w:t>
            </w:r>
            <w:r w:rsidR="009C700C">
              <w:rPr>
                <w:rFonts w:ascii="Verdana" w:hAnsi="Verdana" w:cs="StoneSans"/>
                <w:bCs w:val="0"/>
                <w:color w:val="auto"/>
                <w:sz w:val="22"/>
                <w:szCs w:val="22"/>
                <w:lang w:val="en-US"/>
              </w:rPr>
              <w:t>84 days</w:t>
            </w:r>
            <w:r w:rsidR="00C52A95" w:rsidRPr="0036377D">
              <w:rPr>
                <w:rFonts w:ascii="Verdana" w:hAnsi="Verdana" w:cs="StoneSans"/>
                <w:bCs w:val="0"/>
                <w:color w:val="auto"/>
                <w:sz w:val="22"/>
                <w:szCs w:val="22"/>
                <w:lang w:val="en-US"/>
              </w:rPr>
              <w:t xml:space="preserve"> from the start date of their Access to HE course, or before the student makes a formal application to a</w:t>
            </w:r>
            <w:ins w:id="193" w:author="m t" w:date="2022-10-03T10:43:00Z">
              <w:r>
                <w:rPr>
                  <w:rFonts w:ascii="Verdana" w:hAnsi="Verdana" w:cs="StoneSans"/>
                  <w:bCs w:val="0"/>
                  <w:color w:val="auto"/>
                  <w:sz w:val="22"/>
                  <w:szCs w:val="22"/>
                  <w:lang w:val="en-US"/>
                </w:rPr>
                <w:t>n HE</w:t>
              </w:r>
            </w:ins>
            <w:r w:rsidR="00C52A95" w:rsidRPr="0036377D">
              <w:rPr>
                <w:rFonts w:ascii="Verdana" w:hAnsi="Verdana" w:cs="StoneSans"/>
                <w:bCs w:val="0"/>
                <w:color w:val="auto"/>
                <w:sz w:val="22"/>
                <w:szCs w:val="22"/>
                <w:lang w:val="en-US"/>
              </w:rPr>
              <w:t xml:space="preserve"> </w:t>
            </w:r>
            <w:del w:id="194" w:author="m t" w:date="2022-10-03T10:43:00Z">
              <w:r w:rsidR="00C52A95" w:rsidRPr="0036377D" w:rsidDel="008A1FD0">
                <w:rPr>
                  <w:rFonts w:ascii="Verdana" w:hAnsi="Verdana" w:cs="StoneSans"/>
                  <w:bCs w:val="0"/>
                  <w:color w:val="auto"/>
                  <w:sz w:val="22"/>
                  <w:szCs w:val="22"/>
                  <w:lang w:val="en-US"/>
                </w:rPr>
                <w:delText xml:space="preserve">higher education </w:delText>
              </w:r>
            </w:del>
            <w:r w:rsidR="00C52A95" w:rsidRPr="0036377D">
              <w:rPr>
                <w:rFonts w:ascii="Verdana" w:hAnsi="Verdana" w:cs="StoneSans"/>
                <w:bCs w:val="0"/>
                <w:color w:val="auto"/>
                <w:sz w:val="22"/>
                <w:szCs w:val="22"/>
                <w:lang w:val="en-US"/>
              </w:rPr>
              <w:t>course through UCAS or any other application process, whichever date occurs first.</w:t>
            </w:r>
          </w:p>
        </w:tc>
      </w:tr>
    </w:tbl>
    <w:p w14:paraId="1892C30B" w14:textId="77777777" w:rsidR="00C52A95" w:rsidRPr="0036377D" w:rsidRDefault="00C52A95" w:rsidP="00C52A95">
      <w:pPr>
        <w:pStyle w:val="Heading3"/>
        <w:rPr>
          <w:rFonts w:ascii="Verdana" w:hAnsi="Verdana"/>
        </w:rPr>
      </w:pPr>
      <w:bookmarkStart w:id="195" w:name="_Toc84223763"/>
      <w:r w:rsidRPr="0036377D">
        <w:rPr>
          <w:rFonts w:ascii="Verdana" w:hAnsi="Verdana"/>
        </w:rPr>
        <w:lastRenderedPageBreak/>
        <w:t>6.2 Differentiated Performance</w:t>
      </w:r>
      <w:bookmarkEnd w:id="195"/>
      <w:r w:rsidRPr="0036377D">
        <w:rPr>
          <w:rFonts w:ascii="Verdana" w:hAnsi="Verdana"/>
        </w:rPr>
        <w:t xml:space="preserve"> </w:t>
      </w:r>
    </w:p>
    <w:p w14:paraId="51513AE3" w14:textId="22901676" w:rsidR="00C52A95" w:rsidRPr="0036377D" w:rsidRDefault="00C52A95" w:rsidP="00C52A95">
      <w:pPr>
        <w:jc w:val="both"/>
        <w:rPr>
          <w:rFonts w:ascii="Verdana" w:hAnsi="Verdana"/>
          <w:b/>
          <w:color w:val="auto"/>
        </w:rPr>
      </w:pPr>
      <w:r w:rsidRPr="0036377D">
        <w:rPr>
          <w:rFonts w:ascii="Verdana" w:hAnsi="Verdana"/>
          <w:color w:val="auto"/>
          <w:sz w:val="22"/>
          <w:szCs w:val="22"/>
        </w:rPr>
        <w:t xml:space="preserve">Consideration has been given to the allocation of grading descriptors </w:t>
      </w:r>
      <w:ins w:id="196" w:author="m t" w:date="2022-10-03T10:44:00Z">
        <w:r w:rsidR="008A1FD0">
          <w:rPr>
            <w:rFonts w:ascii="Verdana" w:hAnsi="Verdana"/>
            <w:color w:val="auto"/>
            <w:sz w:val="22"/>
            <w:szCs w:val="22"/>
          </w:rPr>
          <w:t>“</w:t>
        </w:r>
      </w:ins>
      <w:del w:id="197" w:author="m t" w:date="2022-10-03T10:44:00Z">
        <w:r w:rsidRPr="0036377D" w:rsidDel="008A1FD0">
          <w:rPr>
            <w:rFonts w:ascii="Verdana" w:hAnsi="Verdana"/>
            <w:color w:val="auto"/>
            <w:sz w:val="22"/>
            <w:szCs w:val="22"/>
          </w:rPr>
          <w:delText>‘</w:delText>
        </w:r>
      </w:del>
      <w:r w:rsidRPr="0036377D">
        <w:rPr>
          <w:rFonts w:ascii="Verdana" w:hAnsi="Verdana"/>
          <w:color w:val="auto"/>
          <w:sz w:val="22"/>
          <w:szCs w:val="22"/>
        </w:rPr>
        <w:t>to ensure that they provide opportunities for differentiation of performance consistent with the requirements of the grade descriptors</w:t>
      </w:r>
      <w:ins w:id="198" w:author="m t" w:date="2022-10-03T10:44:00Z">
        <w:r w:rsidR="008A1FD0">
          <w:rPr>
            <w:rFonts w:ascii="Verdana" w:hAnsi="Verdana"/>
            <w:color w:val="auto"/>
            <w:sz w:val="22"/>
            <w:szCs w:val="22"/>
          </w:rPr>
          <w:t>”</w:t>
        </w:r>
      </w:ins>
      <w:del w:id="199" w:author="m t" w:date="2022-10-03T10:44:00Z">
        <w:r w:rsidRPr="0036377D" w:rsidDel="008A1FD0">
          <w:rPr>
            <w:rFonts w:ascii="Verdana" w:hAnsi="Verdana"/>
            <w:color w:val="auto"/>
            <w:sz w:val="22"/>
            <w:szCs w:val="22"/>
          </w:rPr>
          <w:delText>’</w:delText>
        </w:r>
      </w:del>
      <w:r w:rsidRPr="0036377D">
        <w:rPr>
          <w:rFonts w:ascii="Verdana" w:hAnsi="Verdana"/>
          <w:color w:val="auto"/>
          <w:sz w:val="22"/>
          <w:szCs w:val="22"/>
        </w:rPr>
        <w:t>.</w:t>
      </w:r>
    </w:p>
    <w:p w14:paraId="344CF1A7" w14:textId="77777777" w:rsidR="00C52A95" w:rsidRPr="0036377D" w:rsidRDefault="00C52A95" w:rsidP="00C52A95">
      <w:pPr>
        <w:pStyle w:val="Heading3"/>
        <w:rPr>
          <w:rFonts w:ascii="Verdana" w:hAnsi="Verdana"/>
        </w:rPr>
      </w:pPr>
      <w:bookmarkStart w:id="200" w:name="_Toc84223764"/>
      <w:r w:rsidRPr="0036377D">
        <w:rPr>
          <w:rFonts w:ascii="Verdana" w:hAnsi="Verdana"/>
        </w:rPr>
        <w:t>6.3 Curriculum, Delivery and Assessment</w:t>
      </w:r>
      <w:bookmarkEnd w:id="200"/>
      <w:r w:rsidRPr="0036377D">
        <w:rPr>
          <w:rFonts w:ascii="Verdana" w:hAnsi="Verdana"/>
        </w:rPr>
        <w:t xml:space="preserve"> </w:t>
      </w:r>
    </w:p>
    <w:p w14:paraId="06DF6FAF" w14:textId="342306C5" w:rsidR="00C52A95" w:rsidRPr="0036377D" w:rsidRDefault="00C52A95" w:rsidP="00C52A95">
      <w:pPr>
        <w:jc w:val="both"/>
        <w:rPr>
          <w:rFonts w:ascii="Verdana" w:hAnsi="Verdana"/>
          <w:color w:val="auto"/>
          <w:sz w:val="22"/>
          <w:szCs w:val="22"/>
        </w:rPr>
      </w:pPr>
      <w:r w:rsidRPr="0036377D">
        <w:rPr>
          <w:rFonts w:ascii="Verdana" w:hAnsi="Verdana"/>
          <w:color w:val="auto"/>
          <w:sz w:val="22"/>
          <w:szCs w:val="22"/>
        </w:rPr>
        <w:t xml:space="preserve">It is expected that </w:t>
      </w:r>
      <w:ins w:id="201" w:author="m t" w:date="2022-10-03T10:44:00Z">
        <w:r w:rsidR="008A1FD0">
          <w:rPr>
            <w:rFonts w:ascii="Verdana" w:hAnsi="Verdana"/>
            <w:color w:val="auto"/>
            <w:sz w:val="22"/>
            <w:szCs w:val="22"/>
          </w:rPr>
          <w:t>“</w:t>
        </w:r>
      </w:ins>
      <w:del w:id="202" w:author="m t" w:date="2022-10-03T10:44:00Z">
        <w:r w:rsidRPr="0036377D" w:rsidDel="008A1FD0">
          <w:rPr>
            <w:rFonts w:ascii="Verdana" w:hAnsi="Verdana"/>
            <w:color w:val="auto"/>
            <w:sz w:val="22"/>
            <w:szCs w:val="22"/>
          </w:rPr>
          <w:delText>‘</w:delText>
        </w:r>
      </w:del>
      <w:r w:rsidRPr="0036377D">
        <w:rPr>
          <w:rFonts w:ascii="Verdana" w:hAnsi="Verdana"/>
          <w:color w:val="auto"/>
          <w:sz w:val="22"/>
          <w:szCs w:val="22"/>
        </w:rPr>
        <w:t>information provided about unit content, delivery and assessment methods is sufficient to ensure consistency in the required standards of achievement, whenever and wherever the Diploma is delivered</w:t>
      </w:r>
      <w:ins w:id="203" w:author="m t" w:date="2022-10-03T10:44:00Z">
        <w:r w:rsidR="008A1FD0">
          <w:rPr>
            <w:rFonts w:ascii="Verdana" w:hAnsi="Verdana"/>
            <w:color w:val="auto"/>
            <w:sz w:val="22"/>
            <w:szCs w:val="22"/>
          </w:rPr>
          <w:t>”</w:t>
        </w:r>
      </w:ins>
      <w:del w:id="204" w:author="m t" w:date="2022-10-03T10:44:00Z">
        <w:r w:rsidRPr="0036377D" w:rsidDel="008A1FD0">
          <w:rPr>
            <w:rFonts w:ascii="Verdana" w:hAnsi="Verdana"/>
            <w:color w:val="auto"/>
            <w:sz w:val="22"/>
            <w:szCs w:val="22"/>
          </w:rPr>
          <w:delText>’</w:delText>
        </w:r>
      </w:del>
      <w:r w:rsidRPr="0036377D">
        <w:rPr>
          <w:rFonts w:ascii="Verdana" w:hAnsi="Verdana"/>
          <w:color w:val="auto"/>
          <w:sz w:val="22"/>
          <w:szCs w:val="22"/>
        </w:rPr>
        <w:t>.</w:t>
      </w:r>
      <w:ins w:id="205" w:author="m t" w:date="2022-11-29T08:56:00Z">
        <w:r w:rsidR="005010A0">
          <w:rPr>
            <w:rFonts w:ascii="Verdana" w:hAnsi="Verdana"/>
            <w:color w:val="auto"/>
            <w:sz w:val="22"/>
            <w:szCs w:val="22"/>
          </w:rPr>
          <w:t xml:space="preserve"> </w:t>
        </w:r>
        <w:r w:rsidR="005010A0" w:rsidRPr="005010A0">
          <w:rPr>
            <w:rFonts w:ascii="Verdana" w:hAnsi="Verdana"/>
            <w:color w:val="auto"/>
            <w:sz w:val="22"/>
            <w:szCs w:val="22"/>
          </w:rPr>
          <w:t>Skills and Education Group Access expects that all teaching staff will have the professional competence, skills and subject expertise to teach and assess the Diploma units using the modes of delivery selected. Tutors will be qualified to at least one level above the Diploma level. Providers who are approved to run the Diploma will be provided access to the Diploma Specification and associated unit content in order to prepare their teaching curriculum and assessment practice and schedules.</w:t>
        </w:r>
      </w:ins>
      <w:r w:rsidRPr="0036377D">
        <w:rPr>
          <w:rFonts w:ascii="Verdana" w:hAnsi="Verdana"/>
          <w:color w:val="auto"/>
          <w:sz w:val="22"/>
          <w:szCs w:val="22"/>
        </w:rPr>
        <w:t xml:space="preserve"> </w:t>
      </w:r>
    </w:p>
    <w:p w14:paraId="44CC4226" w14:textId="77777777" w:rsidR="00C52A95" w:rsidRPr="0036377D" w:rsidRDefault="00C52A95" w:rsidP="00C52A95">
      <w:pPr>
        <w:pStyle w:val="Heading3"/>
        <w:rPr>
          <w:rFonts w:ascii="Verdana" w:hAnsi="Verdana"/>
        </w:rPr>
      </w:pPr>
      <w:bookmarkStart w:id="206" w:name="_Toc84223765"/>
      <w:r w:rsidRPr="0036377D">
        <w:rPr>
          <w:rFonts w:ascii="Verdana" w:hAnsi="Verdana"/>
        </w:rPr>
        <w:t>6.4 Recognition of Prior Learning and Credit Transfer</w:t>
      </w:r>
      <w:bookmarkEnd w:id="206"/>
      <w:r w:rsidRPr="0036377D">
        <w:rPr>
          <w:rFonts w:ascii="Verdana" w:hAnsi="Verdana"/>
        </w:rPr>
        <w:t xml:space="preserve"> </w:t>
      </w:r>
    </w:p>
    <w:p w14:paraId="6B1280C5" w14:textId="77777777"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 xml:space="preserve">The Recognition of Prior Learning (RPL) provides a means by which students who have already achieved some of the requirements for the award of the Access to HE Diploma, through some means other than study on an Access to HE course, can be awarded the Access to HE Diploma without necessarily being required to undertake units for which equivalent achievement has already been demonstrated. </w:t>
      </w:r>
      <w:del w:id="207" w:author="m t" w:date="2022-10-03T11:09:00Z">
        <w:r w:rsidRPr="0036377D" w:rsidDel="008E25DB">
          <w:rPr>
            <w:rFonts w:ascii="Verdana" w:hAnsi="Verdana"/>
            <w:color w:val="auto"/>
            <w:sz w:val="22"/>
            <w:szCs w:val="22"/>
          </w:rPr>
          <w:delText xml:space="preserve"> </w:delText>
        </w:r>
      </w:del>
    </w:p>
    <w:p w14:paraId="3FE30505" w14:textId="77777777" w:rsidR="00C52A95" w:rsidRPr="0036377D" w:rsidRDefault="00C52A95" w:rsidP="00C52A95">
      <w:pPr>
        <w:spacing w:before="120" w:after="120"/>
        <w:jc w:val="both"/>
        <w:rPr>
          <w:rFonts w:ascii="Verdana" w:hAnsi="Verdana"/>
          <w:b/>
          <w:color w:val="auto"/>
          <w:sz w:val="22"/>
          <w:szCs w:val="22"/>
        </w:rPr>
      </w:pPr>
      <w:r w:rsidRPr="0036377D">
        <w:rPr>
          <w:rFonts w:ascii="Verdana" w:hAnsi="Verdana"/>
          <w:b/>
          <w:color w:val="auto"/>
          <w:sz w:val="22"/>
          <w:szCs w:val="22"/>
        </w:rPr>
        <w:t xml:space="preserve">No more than 15 credits required for the award of the Access to HE Diploma may be awarded through RPL. </w:t>
      </w:r>
    </w:p>
    <w:p w14:paraId="0344699C" w14:textId="52DC3B0F"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 xml:space="preserve">Students registering onto the Access to HE Diploma (Business) may have undertaken a Level 2 </w:t>
      </w:r>
      <w:ins w:id="208" w:author="m t" w:date="2022-10-03T10:45:00Z">
        <w:r w:rsidR="008A1FD0">
          <w:rPr>
            <w:rFonts w:ascii="Verdana" w:hAnsi="Verdana"/>
            <w:color w:val="auto"/>
            <w:sz w:val="22"/>
            <w:szCs w:val="22"/>
          </w:rPr>
          <w:t>“</w:t>
        </w:r>
      </w:ins>
      <w:del w:id="209" w:author="m t" w:date="2022-10-03T10:45:00Z">
        <w:r w:rsidRPr="0036377D" w:rsidDel="008A1FD0">
          <w:rPr>
            <w:rFonts w:ascii="Verdana" w:hAnsi="Verdana"/>
            <w:color w:val="auto"/>
            <w:sz w:val="22"/>
            <w:szCs w:val="22"/>
          </w:rPr>
          <w:delText>‘</w:delText>
        </w:r>
      </w:del>
      <w:r w:rsidRPr="0036377D">
        <w:rPr>
          <w:rFonts w:ascii="Verdana" w:hAnsi="Verdana"/>
          <w:color w:val="auto"/>
          <w:sz w:val="22"/>
          <w:szCs w:val="22"/>
        </w:rPr>
        <w:t>pre-Access</w:t>
      </w:r>
      <w:ins w:id="210" w:author="m t" w:date="2022-10-03T10:45:00Z">
        <w:r w:rsidR="008A1FD0">
          <w:rPr>
            <w:rFonts w:ascii="Verdana" w:hAnsi="Verdana"/>
            <w:color w:val="auto"/>
            <w:sz w:val="22"/>
            <w:szCs w:val="22"/>
          </w:rPr>
          <w:t>”</w:t>
        </w:r>
      </w:ins>
      <w:del w:id="211" w:author="m t" w:date="2022-10-03T10:45:00Z">
        <w:r w:rsidRPr="0036377D" w:rsidDel="008A1FD0">
          <w:rPr>
            <w:rFonts w:ascii="Verdana" w:hAnsi="Verdana"/>
            <w:color w:val="auto"/>
            <w:sz w:val="22"/>
            <w:szCs w:val="22"/>
          </w:rPr>
          <w:delText>’</w:delText>
        </w:r>
      </w:del>
      <w:r w:rsidRPr="0036377D">
        <w:rPr>
          <w:rFonts w:ascii="Verdana" w:hAnsi="Verdana"/>
          <w:color w:val="auto"/>
          <w:sz w:val="22"/>
          <w:szCs w:val="22"/>
        </w:rPr>
        <w:t xml:space="preserve"> course. </w:t>
      </w:r>
      <w:del w:id="212" w:author="m t" w:date="2022-10-03T10:45:00Z">
        <w:r w:rsidRPr="0036377D" w:rsidDel="008A1FD0">
          <w:rPr>
            <w:rFonts w:ascii="Verdana" w:hAnsi="Verdana"/>
            <w:color w:val="auto"/>
            <w:sz w:val="22"/>
            <w:szCs w:val="22"/>
          </w:rPr>
          <w:delText xml:space="preserve"> </w:delText>
        </w:r>
      </w:del>
      <w:r w:rsidRPr="0036377D">
        <w:rPr>
          <w:rFonts w:ascii="Verdana" w:hAnsi="Verdana"/>
          <w:color w:val="auto"/>
          <w:sz w:val="22"/>
          <w:szCs w:val="22"/>
        </w:rPr>
        <w:t xml:space="preserve">It is expected that </w:t>
      </w:r>
      <w:ins w:id="213" w:author="m t" w:date="2022-10-03T11:08:00Z">
        <w:r w:rsidR="008E25DB">
          <w:rPr>
            <w:rFonts w:ascii="Verdana" w:hAnsi="Verdana"/>
            <w:color w:val="auto"/>
            <w:sz w:val="22"/>
            <w:szCs w:val="22"/>
          </w:rPr>
          <w:t>P</w:t>
        </w:r>
      </w:ins>
      <w:del w:id="214" w:author="m t" w:date="2022-10-03T11:08:00Z">
        <w:r w:rsidRPr="0036377D" w:rsidDel="008E25DB">
          <w:rPr>
            <w:rFonts w:ascii="Verdana" w:hAnsi="Verdana"/>
            <w:color w:val="auto"/>
            <w:sz w:val="22"/>
            <w:szCs w:val="22"/>
          </w:rPr>
          <w:delText>p</w:delText>
        </w:r>
      </w:del>
      <w:r w:rsidRPr="0036377D">
        <w:rPr>
          <w:rFonts w:ascii="Verdana" w:hAnsi="Verdana"/>
          <w:color w:val="auto"/>
          <w:sz w:val="22"/>
          <w:szCs w:val="22"/>
        </w:rPr>
        <w:t xml:space="preserve">roviders will have offered students written guidance on </w:t>
      </w:r>
      <w:del w:id="215" w:author="m t" w:date="2022-10-03T10:45:00Z">
        <w:r w:rsidRPr="0036377D" w:rsidDel="008A1FD0">
          <w:rPr>
            <w:rFonts w:ascii="Verdana" w:hAnsi="Verdana"/>
            <w:color w:val="auto"/>
            <w:sz w:val="22"/>
            <w:szCs w:val="22"/>
          </w:rPr>
          <w:delText xml:space="preserve">Certa’s </w:delText>
        </w:r>
      </w:del>
      <w:ins w:id="216" w:author="m t" w:date="2022-10-03T10:45:00Z">
        <w:r w:rsidR="008A1FD0">
          <w:rPr>
            <w:rFonts w:ascii="Verdana" w:hAnsi="Verdana"/>
            <w:color w:val="auto"/>
            <w:sz w:val="22"/>
            <w:szCs w:val="22"/>
          </w:rPr>
          <w:t>Skills and Education Group Access</w:t>
        </w:r>
        <w:r w:rsidR="008A1FD0" w:rsidRPr="0036377D">
          <w:rPr>
            <w:rFonts w:ascii="Verdana" w:hAnsi="Verdana"/>
            <w:color w:val="auto"/>
            <w:sz w:val="22"/>
            <w:szCs w:val="22"/>
          </w:rPr>
          <w:t xml:space="preserve">’s </w:t>
        </w:r>
      </w:ins>
      <w:r w:rsidRPr="0036377D">
        <w:rPr>
          <w:rFonts w:ascii="Verdana" w:hAnsi="Verdana"/>
          <w:color w:val="auto"/>
          <w:sz w:val="22"/>
          <w:szCs w:val="22"/>
        </w:rPr>
        <w:t xml:space="preserve">application process for RPL of these credits or other credit or work achievement that may allow exemption from some units within the Access to HE Diploma. </w:t>
      </w:r>
      <w:del w:id="217" w:author="m t" w:date="2022-10-03T11:09:00Z">
        <w:r w:rsidRPr="0036377D" w:rsidDel="008E25DB">
          <w:rPr>
            <w:rFonts w:ascii="Verdana" w:hAnsi="Verdana"/>
            <w:color w:val="auto"/>
            <w:sz w:val="22"/>
            <w:szCs w:val="22"/>
          </w:rPr>
          <w:delText xml:space="preserve"> </w:delText>
        </w:r>
      </w:del>
    </w:p>
    <w:p w14:paraId="72944283" w14:textId="675BFBA9" w:rsidR="00C52A95" w:rsidRPr="0036377D" w:rsidRDefault="00C52A95" w:rsidP="00C52A95">
      <w:pPr>
        <w:spacing w:before="120" w:after="120"/>
        <w:jc w:val="both"/>
        <w:rPr>
          <w:rFonts w:ascii="Verdana" w:hAnsi="Verdana"/>
          <w:color w:val="auto"/>
          <w:sz w:val="22"/>
          <w:szCs w:val="22"/>
        </w:rPr>
      </w:pPr>
      <w:r w:rsidRPr="0036377D">
        <w:rPr>
          <w:rFonts w:ascii="Verdana" w:hAnsi="Verdana"/>
          <w:color w:val="auto"/>
          <w:sz w:val="22"/>
          <w:szCs w:val="22"/>
        </w:rPr>
        <w:t xml:space="preserve">Students must be advised that RPL cannot be graded. </w:t>
      </w:r>
      <w:ins w:id="218" w:author="m t" w:date="2022-11-29T08:57:00Z">
        <w:r w:rsidR="005010A0" w:rsidRPr="005010A0">
          <w:rPr>
            <w:rFonts w:ascii="Verdana" w:hAnsi="Verdana"/>
            <w:color w:val="auto"/>
            <w:sz w:val="22"/>
            <w:szCs w:val="22"/>
          </w:rPr>
          <w:t>Skills and Education Group Access may recognise credits awarded to a student through another AVA, provided they have been awarded in accordance with the terms of the Access to HE credit framework. Credit transfer can be graded and will be considered on a case-by-case basis by Skills and Education Group Access as the receiving AVA.</w:t>
        </w:r>
      </w:ins>
    </w:p>
    <w:p w14:paraId="3CC88850" w14:textId="77777777" w:rsidR="00C52A95" w:rsidRPr="0036377D" w:rsidRDefault="00C52A95" w:rsidP="00C52A95">
      <w:pPr>
        <w:pStyle w:val="Heading3"/>
        <w:rPr>
          <w:rFonts w:ascii="Verdana" w:hAnsi="Verdana"/>
        </w:rPr>
      </w:pPr>
      <w:bookmarkStart w:id="219" w:name="_Toc84223766"/>
      <w:r w:rsidRPr="0036377D">
        <w:rPr>
          <w:rFonts w:ascii="Verdana" w:hAnsi="Verdana"/>
        </w:rPr>
        <w:t>6.5 Successful Completion Criteria</w:t>
      </w:r>
      <w:bookmarkEnd w:id="219"/>
    </w:p>
    <w:p w14:paraId="7422450B" w14:textId="1EEDDCD7" w:rsidR="00C52A95" w:rsidRPr="0036377D" w:rsidRDefault="008A1FD0" w:rsidP="00C52A95">
      <w:pPr>
        <w:autoSpaceDE w:val="0"/>
        <w:autoSpaceDN w:val="0"/>
        <w:adjustRightInd w:val="0"/>
        <w:jc w:val="both"/>
        <w:rPr>
          <w:rFonts w:ascii="Verdana" w:hAnsi="Verdana" w:cs="Arial"/>
          <w:bCs w:val="0"/>
          <w:color w:val="auto"/>
          <w:sz w:val="22"/>
          <w:szCs w:val="22"/>
          <w:lang w:val="en-US"/>
        </w:rPr>
      </w:pPr>
      <w:ins w:id="220" w:author="m t" w:date="2022-10-03T10:46:00Z">
        <w:r>
          <w:rPr>
            <w:rFonts w:ascii="Verdana" w:hAnsi="Verdana"/>
            <w:color w:val="auto"/>
            <w:sz w:val="22"/>
            <w:szCs w:val="22"/>
          </w:rPr>
          <w:t>Skills and Education Group Access</w:t>
        </w:r>
        <w:r w:rsidRPr="0036377D" w:rsidDel="008A1FD0">
          <w:rPr>
            <w:rFonts w:ascii="Verdana" w:hAnsi="Verdana" w:cs="Arial"/>
            <w:bCs w:val="0"/>
            <w:color w:val="auto"/>
            <w:sz w:val="22"/>
            <w:szCs w:val="22"/>
            <w:lang w:val="en-US"/>
          </w:rPr>
          <w:t xml:space="preserve"> </w:t>
        </w:r>
      </w:ins>
      <w:del w:id="221" w:author="m t" w:date="2022-10-03T10:46:00Z">
        <w:r w:rsidR="00C52A95" w:rsidRPr="0036377D" w:rsidDel="008A1FD0">
          <w:rPr>
            <w:rFonts w:ascii="Verdana" w:hAnsi="Verdana" w:cs="Arial"/>
            <w:bCs w:val="0"/>
            <w:color w:val="auto"/>
            <w:sz w:val="22"/>
            <w:szCs w:val="22"/>
            <w:lang w:val="en-US"/>
          </w:rPr>
          <w:delText xml:space="preserve">Certa </w:delText>
        </w:r>
      </w:del>
      <w:r w:rsidR="00C52A95" w:rsidRPr="0036377D">
        <w:rPr>
          <w:rFonts w:ascii="Verdana" w:hAnsi="Verdana" w:cs="Arial"/>
          <w:bCs w:val="0"/>
          <w:color w:val="auto"/>
          <w:sz w:val="22"/>
          <w:szCs w:val="22"/>
          <w:lang w:val="en-US"/>
        </w:rPr>
        <w:t>expects that any successful completion criteria that is in addition to the Diploma’s rules of combination do not make demands which impacts on achievement.</w:t>
      </w:r>
    </w:p>
    <w:p w14:paraId="61BFAAFC" w14:textId="77777777" w:rsidR="00C52A95" w:rsidRPr="0036377D" w:rsidRDefault="00C52A95" w:rsidP="00C52A95">
      <w:pPr>
        <w:pStyle w:val="Heading3"/>
        <w:rPr>
          <w:rFonts w:ascii="Verdana" w:hAnsi="Verdana"/>
          <w:bCs/>
        </w:rPr>
      </w:pPr>
      <w:bookmarkStart w:id="222" w:name="_Toc84223767"/>
      <w:r w:rsidRPr="0036377D">
        <w:rPr>
          <w:rFonts w:ascii="Verdana" w:hAnsi="Verdana"/>
        </w:rPr>
        <w:t>6.6 Special Requirements</w:t>
      </w:r>
      <w:bookmarkEnd w:id="222"/>
    </w:p>
    <w:p w14:paraId="110F6648" w14:textId="77777777" w:rsidR="00C52A95" w:rsidRPr="0036377D" w:rsidRDefault="00C52A95" w:rsidP="00C52A95">
      <w:pPr>
        <w:jc w:val="both"/>
        <w:rPr>
          <w:rFonts w:ascii="Verdana" w:hAnsi="Verdana"/>
          <w:color w:val="auto"/>
          <w:sz w:val="22"/>
          <w:szCs w:val="22"/>
        </w:rPr>
      </w:pPr>
      <w:r w:rsidRPr="0036377D">
        <w:rPr>
          <w:rFonts w:ascii="Verdana" w:hAnsi="Verdana"/>
          <w:color w:val="auto"/>
          <w:sz w:val="22"/>
          <w:szCs w:val="22"/>
        </w:rPr>
        <w:t>There are no special requirements needed for this Diploma although small skills rooms’ may be recommended.</w:t>
      </w:r>
    </w:p>
    <w:p w14:paraId="16D39EBE" w14:textId="77777777" w:rsidR="00C52A95" w:rsidRPr="0036377D" w:rsidRDefault="00C52A95" w:rsidP="00C52A95">
      <w:pPr>
        <w:pStyle w:val="Heading3"/>
        <w:rPr>
          <w:rFonts w:ascii="Verdana" w:hAnsi="Verdana"/>
          <w:bCs/>
        </w:rPr>
      </w:pPr>
      <w:bookmarkStart w:id="223" w:name="_Toc84223768"/>
      <w:r w:rsidRPr="0036377D">
        <w:rPr>
          <w:rFonts w:ascii="Verdana" w:hAnsi="Verdana"/>
        </w:rPr>
        <w:t>6.7 Supporting Students</w:t>
      </w:r>
      <w:bookmarkEnd w:id="223"/>
    </w:p>
    <w:p w14:paraId="4F7D968B" w14:textId="025286FB" w:rsidR="00C52A95" w:rsidRPr="0036377D" w:rsidRDefault="008A1FD0" w:rsidP="00C52A95">
      <w:pPr>
        <w:autoSpaceDE w:val="0"/>
        <w:autoSpaceDN w:val="0"/>
        <w:adjustRightInd w:val="0"/>
        <w:jc w:val="both"/>
        <w:rPr>
          <w:rFonts w:ascii="Verdana" w:hAnsi="Verdana" w:cs="StoneSans"/>
          <w:bCs w:val="0"/>
          <w:color w:val="auto"/>
          <w:sz w:val="22"/>
          <w:szCs w:val="22"/>
          <w:lang w:val="en-US"/>
        </w:rPr>
      </w:pPr>
      <w:ins w:id="224" w:author="m t" w:date="2022-10-03T10:46:00Z">
        <w:r>
          <w:rPr>
            <w:rFonts w:ascii="Verdana" w:hAnsi="Verdana"/>
            <w:color w:val="auto"/>
            <w:sz w:val="22"/>
            <w:szCs w:val="22"/>
          </w:rPr>
          <w:t>Skills and Education Group Access</w:t>
        </w:r>
        <w:r w:rsidRPr="0036377D" w:rsidDel="008A1FD0">
          <w:rPr>
            <w:rFonts w:ascii="Verdana" w:hAnsi="Verdana" w:cs="StoneSans"/>
            <w:bCs w:val="0"/>
            <w:color w:val="auto"/>
            <w:sz w:val="22"/>
            <w:szCs w:val="22"/>
            <w:lang w:val="en-US"/>
          </w:rPr>
          <w:t xml:space="preserve"> </w:t>
        </w:r>
      </w:ins>
      <w:del w:id="225" w:author="m t" w:date="2022-10-03T10:46:00Z">
        <w:r w:rsidR="00C52A95" w:rsidRPr="0036377D" w:rsidDel="008A1FD0">
          <w:rPr>
            <w:rFonts w:ascii="Verdana" w:hAnsi="Verdana" w:cs="StoneSans"/>
            <w:bCs w:val="0"/>
            <w:color w:val="auto"/>
            <w:sz w:val="22"/>
            <w:szCs w:val="22"/>
            <w:lang w:val="en-US"/>
          </w:rPr>
          <w:delText xml:space="preserve">Certa </w:delText>
        </w:r>
      </w:del>
      <w:r w:rsidR="00C52A95" w:rsidRPr="0036377D">
        <w:rPr>
          <w:rFonts w:ascii="Verdana" w:hAnsi="Verdana" w:cs="StoneSans"/>
          <w:bCs w:val="0"/>
          <w:color w:val="auto"/>
          <w:sz w:val="22"/>
          <w:szCs w:val="22"/>
          <w:lang w:val="en-US"/>
        </w:rPr>
        <w:t xml:space="preserve">expects all students will be offered appropriate support during their course of study until they have completed the </w:t>
      </w:r>
      <w:ins w:id="226" w:author="m t" w:date="2022-10-03T10:47:00Z">
        <w:r>
          <w:rPr>
            <w:rFonts w:ascii="Verdana" w:hAnsi="Verdana" w:cs="StoneSans"/>
            <w:bCs w:val="0"/>
            <w:color w:val="auto"/>
            <w:sz w:val="22"/>
            <w:szCs w:val="22"/>
            <w:lang w:val="en-US"/>
          </w:rPr>
          <w:t>qualification</w:t>
        </w:r>
      </w:ins>
      <w:del w:id="227" w:author="m t" w:date="2022-10-03T10:46:00Z">
        <w:r w:rsidR="00C52A95" w:rsidRPr="0036377D" w:rsidDel="008A1FD0">
          <w:rPr>
            <w:rFonts w:ascii="Verdana" w:hAnsi="Verdana" w:cs="StoneSans"/>
            <w:bCs w:val="0"/>
            <w:color w:val="auto"/>
            <w:sz w:val="22"/>
            <w:szCs w:val="22"/>
            <w:lang w:val="en-US"/>
          </w:rPr>
          <w:delText>d</w:delText>
        </w:r>
      </w:del>
      <w:del w:id="228" w:author="m t" w:date="2022-10-03T10:47:00Z">
        <w:r w:rsidR="00C52A95" w:rsidRPr="0036377D" w:rsidDel="008A1FD0">
          <w:rPr>
            <w:rFonts w:ascii="Verdana" w:hAnsi="Verdana" w:cs="StoneSans"/>
            <w:bCs w:val="0"/>
            <w:color w:val="auto"/>
            <w:sz w:val="22"/>
            <w:szCs w:val="22"/>
            <w:lang w:val="en-US"/>
          </w:rPr>
          <w:delText>iploma</w:delText>
        </w:r>
      </w:del>
      <w:r w:rsidR="00C52A95" w:rsidRPr="0036377D">
        <w:rPr>
          <w:rFonts w:ascii="Verdana" w:hAnsi="Verdana" w:cs="StoneSans"/>
          <w:bCs w:val="0"/>
          <w:color w:val="auto"/>
          <w:sz w:val="22"/>
          <w:szCs w:val="22"/>
          <w:lang w:val="en-US"/>
        </w:rPr>
        <w:t xml:space="preserve">. Students will be encouraged to use a range of resources to support their progress and to engage with appropriate staff in their organisation for further information </w:t>
      </w:r>
      <w:r w:rsidR="00C52A95" w:rsidRPr="0036377D">
        <w:rPr>
          <w:rFonts w:ascii="Verdana" w:hAnsi="Verdana" w:cs="StoneSans"/>
          <w:bCs w:val="0"/>
          <w:color w:val="auto"/>
          <w:sz w:val="22"/>
          <w:szCs w:val="22"/>
          <w:lang w:val="en-US"/>
        </w:rPr>
        <w:lastRenderedPageBreak/>
        <w:t xml:space="preserve">and advice. The assessment methodology must be appropriate and rigorous for an individual or groups of students. </w:t>
      </w:r>
    </w:p>
    <w:p w14:paraId="20054331" w14:textId="77777777" w:rsidR="00C52A95" w:rsidRPr="0036377D" w:rsidRDefault="00C52A95" w:rsidP="00C52A95">
      <w:pPr>
        <w:autoSpaceDE w:val="0"/>
        <w:autoSpaceDN w:val="0"/>
        <w:adjustRightInd w:val="0"/>
        <w:jc w:val="both"/>
        <w:rPr>
          <w:rFonts w:ascii="Verdana" w:hAnsi="Verdana" w:cs="StoneSans"/>
          <w:bCs w:val="0"/>
          <w:color w:val="auto"/>
          <w:sz w:val="22"/>
          <w:szCs w:val="22"/>
          <w:lang w:val="en-US"/>
        </w:rPr>
      </w:pPr>
      <w:r w:rsidRPr="0036377D">
        <w:rPr>
          <w:rFonts w:ascii="Verdana" w:hAnsi="Verdana" w:cs="StoneSans"/>
          <w:bCs w:val="0"/>
          <w:color w:val="auto"/>
          <w:sz w:val="22"/>
          <w:szCs w:val="22"/>
          <w:lang w:val="en-US"/>
        </w:rPr>
        <w:t xml:space="preserve"> </w:t>
      </w:r>
    </w:p>
    <w:p w14:paraId="04EF6979" w14:textId="081E6542" w:rsidR="00C52A95" w:rsidRPr="0036377D" w:rsidRDefault="00C52A95" w:rsidP="00C52A95">
      <w:pPr>
        <w:autoSpaceDE w:val="0"/>
        <w:autoSpaceDN w:val="0"/>
        <w:adjustRightInd w:val="0"/>
        <w:jc w:val="both"/>
        <w:rPr>
          <w:rFonts w:ascii="Verdana" w:hAnsi="Verdana" w:cs="StoneSans"/>
          <w:bCs w:val="0"/>
          <w:color w:val="auto"/>
          <w:sz w:val="22"/>
          <w:szCs w:val="22"/>
          <w:lang w:val="en-US"/>
        </w:rPr>
      </w:pPr>
      <w:r w:rsidRPr="0036377D">
        <w:rPr>
          <w:rFonts w:ascii="Verdana" w:hAnsi="Verdana" w:cs="StoneSans"/>
          <w:bCs w:val="0"/>
          <w:color w:val="auto"/>
          <w:sz w:val="22"/>
          <w:szCs w:val="22"/>
          <w:lang w:val="en-US"/>
        </w:rPr>
        <w:t xml:space="preserve">For students with particular requirements, Providers should refer to the Access to Fair Assessment Policy and Procedure which can be found </w:t>
      </w:r>
      <w:del w:id="229" w:author="m t" w:date="2022-10-03T10:48:00Z">
        <w:r w:rsidRPr="0036377D" w:rsidDel="008A1FD0">
          <w:rPr>
            <w:rFonts w:ascii="Verdana" w:hAnsi="Verdana" w:cs="StoneSans"/>
            <w:bCs w:val="0"/>
            <w:color w:val="auto"/>
            <w:sz w:val="22"/>
            <w:szCs w:val="22"/>
            <w:lang w:val="en-US"/>
          </w:rPr>
          <w:delText xml:space="preserve">and </w:delText>
        </w:r>
      </w:del>
      <w:r w:rsidRPr="0036377D">
        <w:rPr>
          <w:rFonts w:ascii="Verdana" w:hAnsi="Verdana" w:cs="StoneSans"/>
          <w:bCs w:val="0"/>
          <w:color w:val="auto"/>
          <w:sz w:val="22"/>
          <w:szCs w:val="22"/>
          <w:lang w:val="en-US"/>
        </w:rPr>
        <w:t xml:space="preserve">in the </w:t>
      </w:r>
      <w:ins w:id="230" w:author="m t" w:date="2022-10-03T10:48:00Z">
        <w:r w:rsidR="008A1FD0">
          <w:rPr>
            <w:rFonts w:ascii="Verdana" w:hAnsi="Verdana" w:cs="StoneSans"/>
            <w:bCs w:val="0"/>
            <w:color w:val="auto"/>
            <w:sz w:val="22"/>
            <w:szCs w:val="22"/>
            <w:lang w:val="en-US"/>
          </w:rPr>
          <w:t xml:space="preserve">Access to HE </w:t>
        </w:r>
      </w:ins>
      <w:r w:rsidR="009C700C">
        <w:rPr>
          <w:rFonts w:ascii="Verdana" w:hAnsi="Verdana" w:cs="StoneSans"/>
          <w:bCs w:val="0"/>
          <w:color w:val="auto"/>
          <w:sz w:val="22"/>
          <w:szCs w:val="22"/>
          <w:lang w:val="en-US"/>
        </w:rPr>
        <w:t>Provider</w:t>
      </w:r>
      <w:r w:rsidRPr="0036377D">
        <w:rPr>
          <w:rFonts w:ascii="Verdana" w:hAnsi="Verdana" w:cs="StoneSans"/>
          <w:bCs w:val="0"/>
          <w:color w:val="auto"/>
          <w:sz w:val="22"/>
          <w:szCs w:val="22"/>
          <w:lang w:val="en-US"/>
        </w:rPr>
        <w:t xml:space="preserve"> Handbook. </w:t>
      </w:r>
    </w:p>
    <w:p w14:paraId="6FAE030C" w14:textId="77777777" w:rsidR="00C52A95" w:rsidRPr="0036377D" w:rsidRDefault="00C52A95" w:rsidP="00C52A95">
      <w:pPr>
        <w:autoSpaceDE w:val="0"/>
        <w:autoSpaceDN w:val="0"/>
        <w:adjustRightInd w:val="0"/>
        <w:jc w:val="both"/>
        <w:rPr>
          <w:rFonts w:ascii="Verdana" w:hAnsi="Verdana" w:cs="StoneSans"/>
          <w:bCs w:val="0"/>
          <w:color w:val="auto"/>
          <w:sz w:val="22"/>
          <w:szCs w:val="22"/>
          <w:lang w:val="en-US"/>
        </w:rPr>
      </w:pPr>
      <w:r w:rsidRPr="0036377D">
        <w:rPr>
          <w:rFonts w:ascii="Verdana" w:hAnsi="Verdana" w:cs="StoneSans"/>
          <w:bCs w:val="0"/>
          <w:color w:val="auto"/>
          <w:sz w:val="22"/>
          <w:szCs w:val="22"/>
          <w:lang w:val="en-US"/>
        </w:rPr>
        <w:t xml:space="preserve"> </w:t>
      </w:r>
    </w:p>
    <w:p w14:paraId="01B7D721" w14:textId="1D82EC75" w:rsidR="00C52A95" w:rsidRPr="0036377D" w:rsidRDefault="00C52A95" w:rsidP="00C52A95">
      <w:pPr>
        <w:autoSpaceDE w:val="0"/>
        <w:autoSpaceDN w:val="0"/>
        <w:adjustRightInd w:val="0"/>
        <w:jc w:val="both"/>
        <w:rPr>
          <w:rFonts w:ascii="Verdana" w:hAnsi="Verdana"/>
          <w:b/>
          <w:bCs w:val="0"/>
          <w:color w:val="auto"/>
          <w:sz w:val="22"/>
          <w:szCs w:val="22"/>
        </w:rPr>
      </w:pPr>
      <w:r w:rsidRPr="0036377D">
        <w:rPr>
          <w:rFonts w:ascii="Verdana" w:hAnsi="Verdana" w:cs="StoneSans"/>
          <w:bCs w:val="0"/>
          <w:color w:val="auto"/>
          <w:sz w:val="22"/>
          <w:szCs w:val="22"/>
          <w:lang w:val="en-US"/>
        </w:rPr>
        <w:t xml:space="preserve">The Access to Fair Assessment Policy and Procedure section in the </w:t>
      </w:r>
      <w:del w:id="231" w:author="m t" w:date="2022-10-03T10:48:00Z">
        <w:r w:rsidRPr="0036377D" w:rsidDel="008A1FD0">
          <w:rPr>
            <w:rFonts w:ascii="Verdana" w:hAnsi="Verdana" w:cs="StoneSans"/>
            <w:bCs w:val="0"/>
            <w:color w:val="auto"/>
            <w:sz w:val="22"/>
            <w:szCs w:val="22"/>
            <w:lang w:val="en-US"/>
          </w:rPr>
          <w:delText xml:space="preserve">Certa </w:delText>
        </w:r>
      </w:del>
      <w:ins w:id="232" w:author="m t" w:date="2022-10-03T10:48:00Z">
        <w:r w:rsidR="008A1FD0">
          <w:rPr>
            <w:rFonts w:ascii="Verdana" w:hAnsi="Verdana" w:cs="StoneSans"/>
            <w:bCs w:val="0"/>
            <w:color w:val="auto"/>
            <w:sz w:val="22"/>
            <w:szCs w:val="22"/>
            <w:lang w:val="en-US"/>
          </w:rPr>
          <w:t>Provider</w:t>
        </w:r>
        <w:r w:rsidR="008A1FD0" w:rsidRPr="0036377D">
          <w:rPr>
            <w:rFonts w:ascii="Verdana" w:hAnsi="Verdana" w:cs="StoneSans"/>
            <w:bCs w:val="0"/>
            <w:color w:val="auto"/>
            <w:sz w:val="22"/>
            <w:szCs w:val="22"/>
            <w:lang w:val="en-US"/>
          </w:rPr>
          <w:t xml:space="preserve"> </w:t>
        </w:r>
        <w:r w:rsidR="008A1FD0">
          <w:rPr>
            <w:rFonts w:ascii="Verdana" w:hAnsi="Verdana" w:cs="StoneSans"/>
            <w:bCs w:val="0"/>
            <w:color w:val="auto"/>
            <w:sz w:val="22"/>
            <w:szCs w:val="22"/>
            <w:lang w:val="en-US"/>
          </w:rPr>
          <w:t>H</w:t>
        </w:r>
      </w:ins>
      <w:del w:id="233" w:author="m t" w:date="2022-10-03T10:48:00Z">
        <w:r w:rsidRPr="0036377D" w:rsidDel="008A1FD0">
          <w:rPr>
            <w:rFonts w:ascii="Verdana" w:hAnsi="Verdana" w:cs="StoneSans"/>
            <w:bCs w:val="0"/>
            <w:color w:val="auto"/>
            <w:sz w:val="22"/>
            <w:szCs w:val="22"/>
            <w:lang w:val="en-US"/>
          </w:rPr>
          <w:delText>h</w:delText>
        </w:r>
      </w:del>
      <w:r w:rsidRPr="0036377D">
        <w:rPr>
          <w:rFonts w:ascii="Verdana" w:hAnsi="Verdana" w:cs="StoneSans"/>
          <w:bCs w:val="0"/>
          <w:color w:val="auto"/>
          <w:sz w:val="22"/>
          <w:szCs w:val="22"/>
          <w:lang w:val="en-US"/>
        </w:rPr>
        <w:t>andbook gives clear guidance on the Reasonable Adjustment and Special Consideration arrangements that can be made to take account of particular needs or learning difficulty, without compromising the achievement of the assessment criteria.</w:t>
      </w:r>
    </w:p>
    <w:p w14:paraId="04C4B288" w14:textId="77777777" w:rsidR="00C52A95" w:rsidRPr="0036377D" w:rsidRDefault="00C52A95" w:rsidP="00C52A95">
      <w:pPr>
        <w:pStyle w:val="Heading3"/>
        <w:rPr>
          <w:rFonts w:ascii="Verdana" w:hAnsi="Verdana"/>
          <w:bCs/>
        </w:rPr>
      </w:pPr>
      <w:bookmarkStart w:id="234" w:name="_Toc84223769"/>
      <w:r w:rsidRPr="0036377D">
        <w:rPr>
          <w:rFonts w:ascii="Verdana" w:hAnsi="Verdana"/>
        </w:rPr>
        <w:t>6.8 Credit Accumulation and Recognition of Student Achievement</w:t>
      </w:r>
      <w:bookmarkEnd w:id="234"/>
      <w:r w:rsidRPr="0036377D">
        <w:rPr>
          <w:rFonts w:ascii="Verdana" w:hAnsi="Verdana"/>
        </w:rPr>
        <w:t xml:space="preserve"> </w:t>
      </w:r>
    </w:p>
    <w:p w14:paraId="0901BEF7" w14:textId="71EC26FD" w:rsidR="00C52A95" w:rsidRPr="0036377D" w:rsidRDefault="00C52A95" w:rsidP="00C52A95">
      <w:pPr>
        <w:autoSpaceDE w:val="0"/>
        <w:autoSpaceDN w:val="0"/>
        <w:adjustRightInd w:val="0"/>
        <w:jc w:val="both"/>
        <w:rPr>
          <w:rFonts w:ascii="Verdana" w:hAnsi="Verdana" w:cs="StoneSans"/>
          <w:bCs w:val="0"/>
          <w:color w:val="auto"/>
          <w:sz w:val="22"/>
          <w:szCs w:val="22"/>
          <w:lang w:val="en-US"/>
        </w:rPr>
      </w:pPr>
      <w:r w:rsidRPr="0036377D">
        <w:rPr>
          <w:rFonts w:ascii="Verdana" w:hAnsi="Verdana" w:cs="StoneSans"/>
          <w:bCs w:val="0"/>
          <w:color w:val="auto"/>
          <w:sz w:val="22"/>
          <w:szCs w:val="22"/>
          <w:lang w:val="en-US"/>
        </w:rPr>
        <w:t xml:space="preserve">Students accumulate credit towards the award of the Diploma. </w:t>
      </w:r>
      <w:del w:id="235" w:author="m t" w:date="2022-10-03T10:49:00Z">
        <w:r w:rsidRPr="0036377D" w:rsidDel="008A1FD0">
          <w:rPr>
            <w:rFonts w:ascii="Verdana" w:hAnsi="Verdana" w:cs="StoneSans"/>
            <w:bCs w:val="0"/>
            <w:color w:val="auto"/>
            <w:sz w:val="22"/>
            <w:szCs w:val="22"/>
            <w:lang w:val="en-US"/>
          </w:rPr>
          <w:delText xml:space="preserve"> </w:delText>
        </w:r>
      </w:del>
      <w:r w:rsidRPr="0036377D">
        <w:rPr>
          <w:rFonts w:ascii="Verdana" w:hAnsi="Verdana" w:cs="StoneSans"/>
          <w:bCs w:val="0"/>
          <w:color w:val="auto"/>
          <w:sz w:val="22"/>
          <w:szCs w:val="22"/>
          <w:lang w:val="en-US"/>
        </w:rPr>
        <w:t>In general</w:t>
      </w:r>
      <w:ins w:id="236" w:author="m t" w:date="2022-10-03T10:49:00Z">
        <w:r w:rsidR="008A1FD0">
          <w:rPr>
            <w:rFonts w:ascii="Verdana" w:hAnsi="Verdana" w:cs="StoneSans"/>
            <w:bCs w:val="0"/>
            <w:color w:val="auto"/>
            <w:sz w:val="22"/>
            <w:szCs w:val="22"/>
            <w:lang w:val="en-US"/>
          </w:rPr>
          <w:t>,</w:t>
        </w:r>
      </w:ins>
      <w:r w:rsidRPr="0036377D">
        <w:rPr>
          <w:rFonts w:ascii="Verdana" w:hAnsi="Verdana" w:cs="StoneSans"/>
          <w:bCs w:val="0"/>
          <w:color w:val="auto"/>
          <w:sz w:val="22"/>
          <w:szCs w:val="22"/>
          <w:lang w:val="en-US"/>
        </w:rPr>
        <w:t xml:space="preserve"> they do this by achieving units of a particular credit value (3, 6 or 9 credits) through the process of assessment on the Access to HE Diploma (Business)</w:t>
      </w:r>
      <w:del w:id="237" w:author="m t" w:date="2022-10-03T10:49:00Z">
        <w:r w:rsidRPr="0036377D" w:rsidDel="008C4725">
          <w:rPr>
            <w:rFonts w:ascii="Verdana" w:hAnsi="Verdana" w:cs="StoneSans"/>
            <w:bCs w:val="0"/>
            <w:color w:val="auto"/>
            <w:sz w:val="22"/>
            <w:szCs w:val="22"/>
            <w:lang w:val="en-US"/>
          </w:rPr>
          <w:delText>,</w:delText>
        </w:r>
      </w:del>
      <w:r w:rsidRPr="0036377D">
        <w:rPr>
          <w:rFonts w:ascii="Verdana" w:hAnsi="Verdana" w:cs="StoneSans"/>
          <w:bCs w:val="0"/>
          <w:color w:val="auto"/>
          <w:sz w:val="22"/>
          <w:szCs w:val="22"/>
          <w:lang w:val="en-US"/>
        </w:rPr>
        <w:t xml:space="preserve"> but may also do this through the processes of credit transfer and through the recognition of prior learning.</w:t>
      </w:r>
    </w:p>
    <w:p w14:paraId="2307ACA4" w14:textId="77777777" w:rsidR="00C52A95" w:rsidRPr="0036377D" w:rsidRDefault="00C52A95" w:rsidP="00C52A95">
      <w:pPr>
        <w:autoSpaceDE w:val="0"/>
        <w:autoSpaceDN w:val="0"/>
        <w:adjustRightInd w:val="0"/>
        <w:jc w:val="both"/>
        <w:rPr>
          <w:rFonts w:ascii="Verdana" w:hAnsi="Verdana" w:cs="StoneSans"/>
          <w:bCs w:val="0"/>
          <w:color w:val="000000"/>
          <w:sz w:val="22"/>
          <w:szCs w:val="22"/>
          <w:lang w:val="en-US"/>
        </w:rPr>
      </w:pPr>
    </w:p>
    <w:p w14:paraId="7876CC85" w14:textId="4ECF4252" w:rsidR="00C52A95" w:rsidRPr="0036377D" w:rsidRDefault="00C52A95" w:rsidP="00C52A95">
      <w:pPr>
        <w:autoSpaceDE w:val="0"/>
        <w:autoSpaceDN w:val="0"/>
        <w:adjustRightInd w:val="0"/>
        <w:jc w:val="both"/>
        <w:rPr>
          <w:rFonts w:ascii="Verdana" w:hAnsi="Verdana" w:cs="StoneSans"/>
          <w:bCs w:val="0"/>
          <w:color w:val="000000"/>
          <w:sz w:val="22"/>
          <w:szCs w:val="22"/>
          <w:lang w:val="en-US"/>
        </w:rPr>
      </w:pPr>
      <w:r w:rsidRPr="0036377D">
        <w:rPr>
          <w:rFonts w:ascii="Verdana" w:hAnsi="Verdana" w:cs="StoneSans"/>
          <w:bCs w:val="0"/>
          <w:color w:val="000000"/>
          <w:sz w:val="22"/>
          <w:szCs w:val="22"/>
          <w:lang w:val="en-US"/>
        </w:rPr>
        <w:t>Student achievement is recognised both through the award of level, credit and grades (as identified on an achievement transcript) and the award of the Diploma (as identified on a certificate), subsequent to the student having satisfied the requirements of the rules of combination of the Access to HE Diploma (Business).</w:t>
      </w:r>
      <w:ins w:id="238" w:author="m t" w:date="2022-10-03T10:50:00Z">
        <w:r w:rsidR="008C4725">
          <w:rPr>
            <w:rFonts w:ascii="Verdana" w:hAnsi="Verdana" w:cs="StoneSans"/>
            <w:bCs w:val="0"/>
            <w:color w:val="000000"/>
            <w:sz w:val="22"/>
            <w:szCs w:val="22"/>
            <w:lang w:val="en-US"/>
          </w:rPr>
          <w:t xml:space="preserve"> </w:t>
        </w:r>
      </w:ins>
      <w:del w:id="239" w:author="m t" w:date="2022-10-03T10:50:00Z">
        <w:r w:rsidRPr="0036377D" w:rsidDel="008C4725">
          <w:rPr>
            <w:rFonts w:ascii="Verdana" w:hAnsi="Verdana" w:cs="StoneSans"/>
            <w:bCs w:val="0"/>
            <w:color w:val="000000"/>
            <w:sz w:val="22"/>
            <w:szCs w:val="22"/>
            <w:lang w:val="en-US"/>
          </w:rPr>
          <w:delText xml:space="preserve">  </w:delText>
        </w:r>
      </w:del>
      <w:r w:rsidRPr="0036377D">
        <w:rPr>
          <w:rFonts w:ascii="Verdana" w:hAnsi="Verdana" w:cs="StoneSans"/>
          <w:bCs w:val="0"/>
          <w:color w:val="000000"/>
          <w:sz w:val="22"/>
          <w:szCs w:val="22"/>
          <w:lang w:val="en-US"/>
        </w:rPr>
        <w:t>The award of the Diploma will, therefore, indicate that a student has successfully met the generic requirements for achievement of an Access to HE Diploma, as well as the particular requirements of the Access to HE Diploma (Business).</w:t>
      </w:r>
    </w:p>
    <w:p w14:paraId="0091056E" w14:textId="77777777" w:rsidR="00C52A95" w:rsidRPr="0036377D" w:rsidRDefault="00C52A95" w:rsidP="00C52A95">
      <w:pPr>
        <w:autoSpaceDE w:val="0"/>
        <w:autoSpaceDN w:val="0"/>
        <w:adjustRightInd w:val="0"/>
        <w:jc w:val="both"/>
        <w:rPr>
          <w:rFonts w:ascii="Verdana" w:hAnsi="Verdana" w:cs="Arial"/>
          <w:bCs w:val="0"/>
          <w:color w:val="000000"/>
          <w:sz w:val="22"/>
          <w:szCs w:val="22"/>
          <w:lang w:val="en-US"/>
        </w:rPr>
      </w:pPr>
    </w:p>
    <w:p w14:paraId="5689EADB" w14:textId="6255404A" w:rsidR="00C52A95" w:rsidRPr="0036377D" w:rsidRDefault="008C4725" w:rsidP="00C52A95">
      <w:pPr>
        <w:autoSpaceDE w:val="0"/>
        <w:autoSpaceDN w:val="0"/>
        <w:adjustRightInd w:val="0"/>
        <w:jc w:val="both"/>
        <w:rPr>
          <w:rFonts w:ascii="Verdana" w:hAnsi="Verdana"/>
          <w:b/>
          <w:bCs w:val="0"/>
          <w:color w:val="auto"/>
          <w:sz w:val="22"/>
          <w:szCs w:val="22"/>
        </w:rPr>
      </w:pPr>
      <w:ins w:id="240" w:author="m t" w:date="2022-10-03T10:51: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241" w:author="m t" w:date="2022-10-03T10:51:00Z">
        <w:r w:rsidR="00C52A95" w:rsidRPr="0036377D" w:rsidDel="008C4725">
          <w:rPr>
            <w:rFonts w:ascii="Verdana" w:hAnsi="Verdana" w:cs="Arial"/>
            <w:bCs w:val="0"/>
            <w:color w:val="000000"/>
            <w:sz w:val="22"/>
            <w:szCs w:val="22"/>
            <w:lang w:val="en-US"/>
          </w:rPr>
          <w:delText xml:space="preserve">Certa </w:delText>
        </w:r>
      </w:del>
      <w:r w:rsidR="00C52A95" w:rsidRPr="0036377D">
        <w:rPr>
          <w:rFonts w:ascii="Verdana" w:hAnsi="Verdana" w:cs="Arial"/>
          <w:bCs w:val="0"/>
          <w:color w:val="000000"/>
          <w:sz w:val="22"/>
          <w:szCs w:val="22"/>
          <w:lang w:val="en-US"/>
        </w:rPr>
        <w:t xml:space="preserve">expects that where the </w:t>
      </w:r>
      <w:del w:id="242" w:author="m t" w:date="2022-10-03T10:51:00Z">
        <w:r w:rsidR="00C52A95" w:rsidRPr="0036377D" w:rsidDel="008C4725">
          <w:rPr>
            <w:rFonts w:ascii="Verdana" w:hAnsi="Verdana" w:cs="Arial"/>
            <w:bCs w:val="0"/>
            <w:color w:val="000000"/>
            <w:sz w:val="22"/>
            <w:szCs w:val="22"/>
            <w:lang w:val="en-US"/>
          </w:rPr>
          <w:delText xml:space="preserve">Access to HE </w:delText>
        </w:r>
      </w:del>
      <w:r w:rsidR="00C52A95" w:rsidRPr="0036377D">
        <w:rPr>
          <w:rFonts w:ascii="Verdana" w:hAnsi="Verdana" w:cs="Arial"/>
          <w:bCs w:val="0"/>
          <w:color w:val="000000"/>
          <w:sz w:val="22"/>
          <w:szCs w:val="22"/>
          <w:lang w:val="en-US"/>
        </w:rPr>
        <w:t xml:space="preserve">Diploma </w:t>
      </w:r>
      <w:del w:id="243" w:author="m t" w:date="2022-10-03T10:51:00Z">
        <w:r w:rsidR="00C52A95" w:rsidRPr="0036377D" w:rsidDel="008C4725">
          <w:rPr>
            <w:rFonts w:ascii="Verdana" w:hAnsi="Verdana" w:cs="Arial"/>
            <w:bCs w:val="0"/>
            <w:color w:val="000000"/>
            <w:sz w:val="22"/>
            <w:szCs w:val="22"/>
            <w:lang w:val="en-US"/>
          </w:rPr>
          <w:delText xml:space="preserve">(Business) </w:delText>
        </w:r>
      </w:del>
      <w:r w:rsidR="00C52A95" w:rsidRPr="0036377D">
        <w:rPr>
          <w:rFonts w:ascii="Verdana" w:hAnsi="Verdana" w:cs="Arial"/>
          <w:bCs w:val="0"/>
          <w:color w:val="000000"/>
          <w:sz w:val="22"/>
          <w:szCs w:val="22"/>
          <w:lang w:val="en-US"/>
        </w:rPr>
        <w:t>is intended to lead to further study for a professional qualification, students must be made aware of any additional entry requirements that are needed to study at a Higher Education Institution.</w:t>
      </w:r>
      <w:ins w:id="244" w:author="m t" w:date="2022-11-29T08:58:00Z">
        <w:r w:rsidR="005010A0">
          <w:rPr>
            <w:rFonts w:ascii="Verdana" w:hAnsi="Verdana" w:cs="Arial"/>
            <w:bCs w:val="0"/>
            <w:color w:val="000000"/>
            <w:sz w:val="22"/>
            <w:szCs w:val="22"/>
            <w:lang w:val="en-US"/>
          </w:rPr>
          <w:t xml:space="preserve"> </w:t>
        </w:r>
        <w:r w:rsidR="005010A0" w:rsidRPr="005010A0">
          <w:rPr>
            <w:rFonts w:ascii="Verdana" w:hAnsi="Verdana" w:cs="Arial"/>
            <w:color w:val="000000"/>
            <w:sz w:val="22"/>
            <w:szCs w:val="22"/>
          </w:rPr>
          <w:t>Providers have a responsibility to ensure that students have completed this research in advance of enrolling onto the Diploma.</w:t>
        </w:r>
      </w:ins>
    </w:p>
    <w:p w14:paraId="0403BF9C" w14:textId="77777777" w:rsidR="00C52A95" w:rsidRPr="0036377D" w:rsidRDefault="00C52A95" w:rsidP="00C52A95">
      <w:pPr>
        <w:pStyle w:val="Heading2"/>
        <w:rPr>
          <w:rFonts w:ascii="Verdana" w:hAnsi="Verdana"/>
          <w:sz w:val="22"/>
          <w:szCs w:val="22"/>
        </w:rPr>
      </w:pPr>
      <w:bookmarkStart w:id="245" w:name="_Toc84223770"/>
      <w:r w:rsidRPr="0036377D">
        <w:rPr>
          <w:rFonts w:ascii="Verdana" w:hAnsi="Verdana"/>
        </w:rPr>
        <w:t>7. Quality Assurance</w:t>
      </w:r>
      <w:bookmarkEnd w:id="245"/>
    </w:p>
    <w:p w14:paraId="1EDA7FC4" w14:textId="780BE5C3" w:rsidR="00C52A95" w:rsidRPr="005010A0" w:rsidRDefault="008C4725">
      <w:pPr>
        <w:pStyle w:val="NormalWeb"/>
        <w:spacing w:before="0" w:after="0"/>
        <w:rPr>
          <w:rFonts w:ascii="Times New Roman" w:hAnsi="Times New Roman"/>
          <w:lang w:val="en-CA"/>
          <w:rPrChange w:id="246" w:author="m t" w:date="2022-11-29T08:59:00Z">
            <w:rPr>
              <w:rFonts w:ascii="Verdana" w:hAnsi="Verdana" w:cs="Arial"/>
              <w:color w:val="auto"/>
              <w:sz w:val="18"/>
              <w:szCs w:val="22"/>
            </w:rPr>
          </w:rPrChange>
        </w:rPr>
        <w:pPrChange w:id="247" w:author="m t" w:date="2022-11-29T08:59:00Z">
          <w:pPr>
            <w:spacing w:before="120" w:after="120"/>
            <w:jc w:val="both"/>
          </w:pPr>
        </w:pPrChange>
      </w:pPr>
      <w:ins w:id="248" w:author="m t" w:date="2022-10-03T10:52:00Z">
        <w:r w:rsidRPr="0036377D">
          <w:rPr>
            <w:rFonts w:ascii="Verdana" w:hAnsi="Verdana" w:cs="Arial"/>
            <w:color w:val="000000"/>
            <w:sz w:val="22"/>
            <w:szCs w:val="22"/>
          </w:rPr>
          <w:t>Higher Education Institution</w:t>
        </w:r>
        <w:r w:rsidRPr="0036377D" w:rsidDel="008C4725">
          <w:rPr>
            <w:rFonts w:ascii="Verdana" w:hAnsi="Verdana"/>
            <w:sz w:val="22"/>
            <w:szCs w:val="22"/>
          </w:rPr>
          <w:t xml:space="preserve"> </w:t>
        </w:r>
      </w:ins>
      <w:del w:id="249" w:author="m t" w:date="2022-10-03T10:52:00Z">
        <w:r w:rsidR="00C52A95" w:rsidRPr="0036377D" w:rsidDel="008C4725">
          <w:rPr>
            <w:rFonts w:ascii="Verdana" w:hAnsi="Verdana"/>
            <w:sz w:val="22"/>
            <w:szCs w:val="22"/>
          </w:rPr>
          <w:delText xml:space="preserve">Certa </w:delText>
        </w:r>
      </w:del>
      <w:r w:rsidR="00C52A95" w:rsidRPr="0036377D">
        <w:rPr>
          <w:rFonts w:ascii="Verdana" w:hAnsi="Verdana"/>
          <w:sz w:val="22"/>
          <w:szCs w:val="22"/>
        </w:rPr>
        <w:t xml:space="preserve">operates robust quality assurance arrangements for the proposed Diploma and </w:t>
      </w:r>
      <w:r w:rsidR="00C52A95" w:rsidRPr="0036377D">
        <w:rPr>
          <w:rFonts w:ascii="Verdana" w:hAnsi="Verdana" w:cs="Arial"/>
          <w:sz w:val="22"/>
          <w:szCs w:val="22"/>
        </w:rPr>
        <w:t xml:space="preserve">maintains the quality and standards of this recognised Access to HE Diploma. </w:t>
      </w:r>
      <w:del w:id="250" w:author="m t" w:date="2022-10-03T10:52:00Z">
        <w:r w:rsidR="00C52A95" w:rsidRPr="0036377D" w:rsidDel="008C4725">
          <w:rPr>
            <w:rFonts w:ascii="Verdana" w:hAnsi="Verdana" w:cs="Arial"/>
            <w:sz w:val="22"/>
            <w:szCs w:val="22"/>
          </w:rPr>
          <w:delText xml:space="preserve"> Certa </w:delText>
        </w:r>
      </w:del>
      <w:ins w:id="251" w:author="m t" w:date="2022-10-03T10:52:00Z">
        <w:r>
          <w:rPr>
            <w:rFonts w:ascii="Verdana" w:hAnsi="Verdana" w:cs="Arial"/>
            <w:sz w:val="22"/>
            <w:szCs w:val="22"/>
          </w:rPr>
          <w:t>It</w:t>
        </w:r>
        <w:r w:rsidRPr="0036377D">
          <w:rPr>
            <w:rFonts w:ascii="Verdana" w:hAnsi="Verdana" w:cs="Arial"/>
            <w:sz w:val="22"/>
            <w:szCs w:val="22"/>
          </w:rPr>
          <w:t xml:space="preserve"> </w:t>
        </w:r>
      </w:ins>
      <w:r w:rsidR="00C52A95" w:rsidRPr="0036377D">
        <w:rPr>
          <w:rFonts w:ascii="Verdana" w:hAnsi="Verdana" w:cs="Arial"/>
          <w:sz w:val="22"/>
          <w:szCs w:val="22"/>
        </w:rPr>
        <w:t xml:space="preserve">makes Access to HE awards to students who have met the specified requirements for achievement and performance. Please visit the </w:t>
      </w:r>
      <w:ins w:id="252" w:author="m t" w:date="2022-10-03T10:52:00Z">
        <w:r>
          <w:rPr>
            <w:rFonts w:ascii="Verdana" w:hAnsi="Verdana"/>
            <w:sz w:val="22"/>
            <w:szCs w:val="22"/>
          </w:rPr>
          <w:t>Skills and Education Group Access</w:t>
        </w:r>
        <w:r>
          <w:rPr>
            <w:rFonts w:ascii="Verdana" w:hAnsi="Verdana" w:cs="Arial"/>
            <w:color w:val="000000"/>
            <w:sz w:val="22"/>
            <w:szCs w:val="22"/>
          </w:rPr>
          <w:t xml:space="preserve"> </w:t>
        </w:r>
      </w:ins>
      <w:del w:id="253" w:author="m t" w:date="2022-10-03T10:52:00Z">
        <w:r w:rsidR="00C52A95" w:rsidRPr="0036377D" w:rsidDel="008C4725">
          <w:rPr>
            <w:rFonts w:ascii="Verdana" w:hAnsi="Verdana" w:cs="Arial"/>
            <w:sz w:val="22"/>
            <w:szCs w:val="22"/>
          </w:rPr>
          <w:delText xml:space="preserve">Certa </w:delText>
        </w:r>
      </w:del>
      <w:r w:rsidR="00C52A95" w:rsidRPr="0036377D">
        <w:rPr>
          <w:rFonts w:ascii="Verdana" w:hAnsi="Verdana" w:cs="Arial"/>
          <w:sz w:val="22"/>
          <w:szCs w:val="22"/>
        </w:rPr>
        <w:t>website for the</w:t>
      </w:r>
      <w:r w:rsidR="009C700C">
        <w:rPr>
          <w:rFonts w:ascii="Verdana" w:hAnsi="Verdana" w:cs="Arial"/>
          <w:sz w:val="22"/>
          <w:szCs w:val="22"/>
        </w:rPr>
        <w:t xml:space="preserve"> Access to HE Provider Handbook</w:t>
      </w:r>
      <w:ins w:id="254" w:author="m t" w:date="2022-11-29T08:58:00Z">
        <w:r w:rsidR="005010A0">
          <w:rPr>
            <w:rFonts w:ascii="Verdana" w:hAnsi="Verdana" w:cs="Arial"/>
            <w:sz w:val="22"/>
            <w:szCs w:val="22"/>
          </w:rPr>
          <w:t xml:space="preserve"> </w:t>
        </w:r>
        <w:r w:rsidR="005010A0" w:rsidRPr="005010A0">
          <w:rPr>
            <w:rFonts w:ascii="Verdana" w:hAnsi="Verdana"/>
            <w:color w:val="000000"/>
            <w:sz w:val="22"/>
            <w:szCs w:val="22"/>
            <w:lang w:val="en-CA"/>
          </w:rPr>
          <w:t xml:space="preserve">or contact the Skills and Education Group Access team on </w:t>
        </w:r>
        <w:r w:rsidR="005010A0" w:rsidRPr="005010A0">
          <w:rPr>
            <w:rFonts w:ascii="Verdana" w:hAnsi="Verdana"/>
            <w:color w:val="0000FF"/>
            <w:sz w:val="22"/>
            <w:szCs w:val="22"/>
            <w:lang w:val="en-CA"/>
          </w:rPr>
          <w:t>accesstohe@skillsedugroup.co.uk</w:t>
        </w:r>
        <w:r w:rsidR="005010A0" w:rsidRPr="005010A0">
          <w:rPr>
            <w:rFonts w:ascii="Verdana" w:hAnsi="Verdana"/>
            <w:color w:val="000000"/>
            <w:sz w:val="22"/>
            <w:szCs w:val="22"/>
            <w:lang w:val="en-CA"/>
          </w:rPr>
          <w:t xml:space="preserve"> for the relevant documentation and guidance</w:t>
        </w:r>
        <w:r w:rsidR="005010A0" w:rsidRPr="005010A0">
          <w:rPr>
            <w:rFonts w:ascii="Verdana" w:hAnsi="Verdana"/>
            <w:color w:val="0000FF"/>
            <w:sz w:val="20"/>
            <w:szCs w:val="20"/>
            <w:lang w:val="en-CA"/>
          </w:rPr>
          <w:t>.</w:t>
        </w:r>
      </w:ins>
      <w:del w:id="255" w:author="m t" w:date="2022-11-29T08:58:00Z">
        <w:r w:rsidR="009C700C" w:rsidDel="005010A0">
          <w:rPr>
            <w:rFonts w:ascii="Verdana" w:hAnsi="Verdana" w:cs="Arial"/>
            <w:sz w:val="22"/>
            <w:szCs w:val="22"/>
          </w:rPr>
          <w:delText>.</w:delText>
        </w:r>
      </w:del>
    </w:p>
    <w:p w14:paraId="3F644F9B" w14:textId="0C33C04F" w:rsidR="00C52A95" w:rsidRPr="0036377D" w:rsidRDefault="00C52A95" w:rsidP="00C52A95">
      <w:pPr>
        <w:pStyle w:val="Heading3"/>
        <w:rPr>
          <w:rFonts w:ascii="Verdana" w:hAnsi="Verdana"/>
        </w:rPr>
      </w:pPr>
      <w:bookmarkStart w:id="256" w:name="_Toc84223771"/>
      <w:r w:rsidRPr="0036377D">
        <w:rPr>
          <w:rFonts w:ascii="Verdana" w:hAnsi="Verdana"/>
        </w:rPr>
        <w:t xml:space="preserve">7.1 Operation of </w:t>
      </w:r>
      <w:ins w:id="257" w:author="m t" w:date="2022-10-03T10:52:00Z">
        <w:r w:rsidR="008C4725">
          <w:rPr>
            <w:rFonts w:ascii="Verdana" w:hAnsi="Verdana"/>
          </w:rPr>
          <w:t>M</w:t>
        </w:r>
      </w:ins>
      <w:del w:id="258" w:author="m t" w:date="2022-10-03T10:52:00Z">
        <w:r w:rsidRPr="0036377D" w:rsidDel="008C4725">
          <w:rPr>
            <w:rFonts w:ascii="Verdana" w:hAnsi="Verdana"/>
          </w:rPr>
          <w:delText>m</w:delText>
        </w:r>
      </w:del>
      <w:r w:rsidRPr="0036377D">
        <w:rPr>
          <w:rFonts w:ascii="Verdana" w:hAnsi="Verdana"/>
        </w:rPr>
        <w:t xml:space="preserve">oderation </w:t>
      </w:r>
      <w:ins w:id="259" w:author="m t" w:date="2022-10-03T10:52:00Z">
        <w:r w:rsidR="008C4725">
          <w:rPr>
            <w:rFonts w:ascii="Verdana" w:hAnsi="Verdana"/>
          </w:rPr>
          <w:t>P</w:t>
        </w:r>
      </w:ins>
      <w:del w:id="260" w:author="m t" w:date="2022-10-03T10:52:00Z">
        <w:r w:rsidRPr="0036377D" w:rsidDel="008C4725">
          <w:rPr>
            <w:rFonts w:ascii="Verdana" w:hAnsi="Verdana"/>
          </w:rPr>
          <w:delText>p</w:delText>
        </w:r>
      </w:del>
      <w:r w:rsidRPr="0036377D">
        <w:rPr>
          <w:rFonts w:ascii="Verdana" w:hAnsi="Verdana"/>
        </w:rPr>
        <w:t>rocesses</w:t>
      </w:r>
      <w:bookmarkEnd w:id="256"/>
      <w:r w:rsidRPr="0036377D">
        <w:rPr>
          <w:rFonts w:ascii="Verdana" w:hAnsi="Verdana"/>
        </w:rPr>
        <w:t xml:space="preserve"> </w:t>
      </w:r>
    </w:p>
    <w:p w14:paraId="064EB924" w14:textId="77A7064D" w:rsidR="00C52A95" w:rsidRPr="0036377D" w:rsidRDefault="008C4725" w:rsidP="00C52A95">
      <w:pPr>
        <w:jc w:val="both"/>
        <w:rPr>
          <w:rFonts w:ascii="Verdana" w:hAnsi="Verdana"/>
          <w:color w:val="auto"/>
          <w:sz w:val="22"/>
          <w:szCs w:val="22"/>
        </w:rPr>
      </w:pPr>
      <w:ins w:id="261" w:author="m t" w:date="2022-10-03T10:52: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262" w:author="m t" w:date="2022-10-03T10:52:00Z">
        <w:r w:rsidR="00C52A95" w:rsidRPr="0036377D" w:rsidDel="008C4725">
          <w:rPr>
            <w:rFonts w:ascii="Verdana" w:hAnsi="Verdana"/>
            <w:color w:val="auto"/>
            <w:sz w:val="22"/>
            <w:szCs w:val="22"/>
          </w:rPr>
          <w:delText xml:space="preserve">Certa </w:delText>
        </w:r>
      </w:del>
      <w:r w:rsidR="00C52A95" w:rsidRPr="0036377D">
        <w:rPr>
          <w:rFonts w:ascii="Verdana" w:hAnsi="Verdana"/>
          <w:color w:val="auto"/>
          <w:sz w:val="22"/>
          <w:szCs w:val="22"/>
        </w:rPr>
        <w:t xml:space="preserve">maintains a system of regular external moderation, conducted by </w:t>
      </w:r>
      <w:ins w:id="263" w:author="m t" w:date="2022-10-03T10:53:00Z">
        <w:r w:rsidRPr="0036377D">
          <w:rPr>
            <w:rFonts w:ascii="Verdana" w:hAnsi="Verdana"/>
            <w:color w:val="auto"/>
            <w:sz w:val="22"/>
            <w:szCs w:val="22"/>
          </w:rPr>
          <w:t xml:space="preserve">appointed </w:t>
        </w:r>
      </w:ins>
      <w:r w:rsidR="00C52A95" w:rsidRPr="0036377D">
        <w:rPr>
          <w:rFonts w:ascii="Verdana" w:hAnsi="Verdana"/>
          <w:color w:val="auto"/>
          <w:sz w:val="22"/>
          <w:szCs w:val="22"/>
        </w:rPr>
        <w:t>external moderators</w:t>
      </w:r>
      <w:del w:id="264" w:author="m t" w:date="2022-10-03T10:53:00Z">
        <w:r w:rsidR="00C52A95" w:rsidRPr="0036377D" w:rsidDel="008C4725">
          <w:rPr>
            <w:rFonts w:ascii="Verdana" w:hAnsi="Verdana"/>
            <w:color w:val="auto"/>
            <w:sz w:val="22"/>
            <w:szCs w:val="22"/>
          </w:rPr>
          <w:delText xml:space="preserve"> appointed</w:delText>
        </w:r>
      </w:del>
      <w:r w:rsidR="00C52A95" w:rsidRPr="0036377D">
        <w:rPr>
          <w:rFonts w:ascii="Verdana" w:hAnsi="Verdana"/>
          <w:color w:val="auto"/>
          <w:sz w:val="22"/>
          <w:szCs w:val="22"/>
        </w:rPr>
        <w:t xml:space="preserve">. </w:t>
      </w:r>
      <w:del w:id="265" w:author="m t" w:date="2022-10-03T10:53:00Z">
        <w:r w:rsidR="00C52A95" w:rsidRPr="0036377D" w:rsidDel="008C4725">
          <w:rPr>
            <w:rFonts w:ascii="Verdana" w:hAnsi="Verdana"/>
            <w:color w:val="auto"/>
            <w:sz w:val="22"/>
            <w:szCs w:val="22"/>
          </w:rPr>
          <w:delText xml:space="preserve"> </w:delText>
        </w:r>
      </w:del>
      <w:r w:rsidR="00C52A95" w:rsidRPr="0036377D">
        <w:rPr>
          <w:rFonts w:ascii="Verdana" w:hAnsi="Verdana"/>
          <w:color w:val="auto"/>
          <w:sz w:val="22"/>
          <w:szCs w:val="22"/>
        </w:rPr>
        <w:t xml:space="preserve">External moderator training is scheduled during the year in preparation for their visits to allow </w:t>
      </w:r>
      <w:ins w:id="266" w:author="m t" w:date="2022-10-03T10:53: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267" w:author="m t" w:date="2022-10-03T10:53:00Z">
        <w:r w:rsidR="00C52A95" w:rsidRPr="0036377D" w:rsidDel="008C4725">
          <w:rPr>
            <w:rFonts w:ascii="Verdana" w:hAnsi="Verdana"/>
            <w:color w:val="auto"/>
            <w:sz w:val="22"/>
            <w:szCs w:val="22"/>
          </w:rPr>
          <w:delText xml:space="preserve">Certa </w:delText>
        </w:r>
      </w:del>
      <w:r w:rsidR="00C52A95" w:rsidRPr="0036377D">
        <w:rPr>
          <w:rFonts w:ascii="Verdana" w:hAnsi="Verdana"/>
          <w:color w:val="auto"/>
          <w:sz w:val="22"/>
          <w:szCs w:val="22"/>
        </w:rPr>
        <w:t xml:space="preserve">to update external moderators. </w:t>
      </w:r>
      <w:del w:id="268" w:author="m t" w:date="2022-10-03T10:53:00Z">
        <w:r w:rsidR="00C52A95" w:rsidRPr="0036377D" w:rsidDel="008C4725">
          <w:rPr>
            <w:rFonts w:ascii="Verdana" w:hAnsi="Verdana"/>
            <w:color w:val="auto"/>
            <w:sz w:val="22"/>
            <w:szCs w:val="22"/>
          </w:rPr>
          <w:delText xml:space="preserve"> </w:delText>
        </w:r>
      </w:del>
      <w:r w:rsidR="00C52A95" w:rsidRPr="0036377D">
        <w:rPr>
          <w:rFonts w:ascii="Verdana" w:hAnsi="Verdana"/>
          <w:color w:val="auto"/>
          <w:sz w:val="22"/>
          <w:szCs w:val="22"/>
        </w:rPr>
        <w:t xml:space="preserve">Where a </w:t>
      </w:r>
      <w:ins w:id="269" w:author="m t" w:date="2022-10-03T11:08:00Z">
        <w:r w:rsidR="008E25DB">
          <w:rPr>
            <w:rFonts w:ascii="Verdana" w:hAnsi="Verdana"/>
            <w:color w:val="auto"/>
            <w:sz w:val="22"/>
            <w:szCs w:val="22"/>
          </w:rPr>
          <w:t>P</w:t>
        </w:r>
      </w:ins>
      <w:del w:id="270" w:author="m t" w:date="2022-10-03T11:08:00Z">
        <w:r w:rsidR="00C52A95" w:rsidRPr="0036377D" w:rsidDel="008E25DB">
          <w:rPr>
            <w:rFonts w:ascii="Verdana" w:hAnsi="Verdana"/>
            <w:color w:val="auto"/>
            <w:sz w:val="22"/>
            <w:szCs w:val="22"/>
          </w:rPr>
          <w:delText>p</w:delText>
        </w:r>
      </w:del>
      <w:r w:rsidR="00C52A95" w:rsidRPr="0036377D">
        <w:rPr>
          <w:rFonts w:ascii="Verdana" w:hAnsi="Verdana"/>
          <w:color w:val="auto"/>
          <w:sz w:val="22"/>
          <w:szCs w:val="22"/>
        </w:rPr>
        <w:t xml:space="preserve">rovider is new to Access to HE, or is running a new Diploma for the first time, or has transferred from another AVA, a </w:t>
      </w:r>
      <w:ins w:id="271" w:author="m t" w:date="2022-10-03T10:53:00Z">
        <w:r>
          <w:rPr>
            <w:rFonts w:ascii="Verdana" w:hAnsi="Verdana"/>
            <w:color w:val="auto"/>
            <w:sz w:val="22"/>
            <w:szCs w:val="22"/>
          </w:rPr>
          <w:t>“</w:t>
        </w:r>
      </w:ins>
      <w:del w:id="272" w:author="m t" w:date="2022-10-03T10:53:00Z">
        <w:r w:rsidR="00C52A95" w:rsidRPr="0036377D" w:rsidDel="008C4725">
          <w:rPr>
            <w:rFonts w:ascii="Verdana" w:hAnsi="Verdana"/>
            <w:color w:val="auto"/>
            <w:sz w:val="22"/>
            <w:szCs w:val="22"/>
          </w:rPr>
          <w:delText>‘</w:delText>
        </w:r>
      </w:del>
      <w:r w:rsidR="00C52A95" w:rsidRPr="0036377D">
        <w:rPr>
          <w:rFonts w:ascii="Verdana" w:hAnsi="Verdana"/>
          <w:color w:val="auto"/>
          <w:sz w:val="22"/>
          <w:szCs w:val="22"/>
        </w:rPr>
        <w:t>support visit</w:t>
      </w:r>
      <w:ins w:id="273" w:author="m t" w:date="2022-10-03T10:53:00Z">
        <w:r>
          <w:rPr>
            <w:rFonts w:ascii="Verdana" w:hAnsi="Verdana"/>
            <w:color w:val="auto"/>
            <w:sz w:val="22"/>
            <w:szCs w:val="22"/>
          </w:rPr>
          <w:t>”</w:t>
        </w:r>
      </w:ins>
      <w:del w:id="274" w:author="m t" w:date="2022-10-03T10:53:00Z">
        <w:r w:rsidR="00C52A95" w:rsidRPr="0036377D" w:rsidDel="008C4725">
          <w:rPr>
            <w:rFonts w:ascii="Verdana" w:hAnsi="Verdana"/>
            <w:color w:val="auto"/>
            <w:sz w:val="22"/>
            <w:szCs w:val="22"/>
          </w:rPr>
          <w:delText>’</w:delText>
        </w:r>
      </w:del>
      <w:r w:rsidR="00C52A95" w:rsidRPr="0036377D">
        <w:rPr>
          <w:rFonts w:ascii="Verdana" w:hAnsi="Verdana"/>
          <w:color w:val="auto"/>
          <w:sz w:val="22"/>
          <w:szCs w:val="22"/>
        </w:rPr>
        <w:t xml:space="preserve"> is also scheduled. </w:t>
      </w:r>
    </w:p>
    <w:p w14:paraId="152146AA" w14:textId="77777777" w:rsidR="00C52A95" w:rsidRPr="0036377D" w:rsidRDefault="00C52A95" w:rsidP="00C52A95">
      <w:pPr>
        <w:jc w:val="both"/>
        <w:rPr>
          <w:rFonts w:ascii="Verdana" w:hAnsi="Verdana"/>
          <w:color w:val="auto"/>
          <w:sz w:val="22"/>
          <w:szCs w:val="22"/>
        </w:rPr>
      </w:pPr>
    </w:p>
    <w:p w14:paraId="38A09E28" w14:textId="09F6136C" w:rsidR="00C52A95" w:rsidRPr="0036377D" w:rsidRDefault="008C4725" w:rsidP="00C52A95">
      <w:pPr>
        <w:jc w:val="both"/>
        <w:rPr>
          <w:rFonts w:ascii="Verdana" w:hAnsi="Verdana"/>
          <w:color w:val="auto"/>
          <w:sz w:val="22"/>
          <w:szCs w:val="22"/>
        </w:rPr>
      </w:pPr>
      <w:ins w:id="275" w:author="m t" w:date="2022-10-03T10:53:00Z">
        <w:r>
          <w:rPr>
            <w:rFonts w:ascii="Verdana" w:hAnsi="Verdana"/>
            <w:color w:val="auto"/>
            <w:sz w:val="22"/>
            <w:szCs w:val="22"/>
          </w:rPr>
          <w:lastRenderedPageBreak/>
          <w:t>Skills and Education Group Access</w:t>
        </w:r>
        <w:r w:rsidRPr="0036377D" w:rsidDel="008C4725">
          <w:rPr>
            <w:rFonts w:ascii="Verdana" w:hAnsi="Verdana" w:cs="Arial"/>
            <w:bCs w:val="0"/>
            <w:color w:val="000000"/>
            <w:sz w:val="22"/>
            <w:szCs w:val="22"/>
            <w:lang w:val="en-US"/>
          </w:rPr>
          <w:t xml:space="preserve"> </w:t>
        </w:r>
      </w:ins>
      <w:del w:id="276" w:author="m t" w:date="2022-10-03T10:53:00Z">
        <w:r w:rsidR="00C52A95" w:rsidRPr="0036377D" w:rsidDel="008C4725">
          <w:rPr>
            <w:rFonts w:ascii="Verdana" w:hAnsi="Verdana"/>
            <w:color w:val="auto"/>
            <w:sz w:val="22"/>
            <w:szCs w:val="22"/>
          </w:rPr>
          <w:delText xml:space="preserve">Certa </w:delText>
        </w:r>
      </w:del>
      <w:r w:rsidR="00C52A95" w:rsidRPr="0036377D">
        <w:rPr>
          <w:rFonts w:ascii="Verdana" w:hAnsi="Verdana"/>
          <w:color w:val="auto"/>
          <w:sz w:val="22"/>
          <w:szCs w:val="22"/>
        </w:rPr>
        <w:t>may arrange for support or supplementary visits in the following situations:</w:t>
      </w:r>
    </w:p>
    <w:p w14:paraId="04E0396E" w14:textId="77777777" w:rsidR="00C52A95" w:rsidRPr="0036377D" w:rsidRDefault="00C52A95" w:rsidP="00C52A95">
      <w:pPr>
        <w:jc w:val="both"/>
        <w:rPr>
          <w:rFonts w:ascii="Verdana" w:hAnsi="Verdana"/>
          <w:color w:val="auto"/>
          <w:sz w:val="22"/>
          <w:szCs w:val="22"/>
        </w:rPr>
      </w:pPr>
    </w:p>
    <w:p w14:paraId="2907DCB9" w14:textId="1B6F4C61" w:rsidR="00C52A95" w:rsidRPr="0036377D" w:rsidRDefault="00C52A95" w:rsidP="00C52A95">
      <w:pPr>
        <w:jc w:val="both"/>
        <w:rPr>
          <w:rFonts w:ascii="Verdana" w:hAnsi="Verdana"/>
          <w:b/>
          <w:color w:val="auto"/>
          <w:sz w:val="22"/>
          <w:szCs w:val="22"/>
        </w:rPr>
      </w:pPr>
      <w:r w:rsidRPr="0036377D">
        <w:rPr>
          <w:rFonts w:ascii="Verdana" w:hAnsi="Verdana"/>
          <w:b/>
          <w:color w:val="auto"/>
          <w:sz w:val="22"/>
          <w:szCs w:val="22"/>
        </w:rPr>
        <w:t xml:space="preserve">Support </w:t>
      </w:r>
      <w:ins w:id="277" w:author="m t" w:date="2022-10-03T10:53:00Z">
        <w:r w:rsidR="008C4725">
          <w:rPr>
            <w:rFonts w:ascii="Verdana" w:hAnsi="Verdana"/>
            <w:b/>
            <w:color w:val="auto"/>
            <w:sz w:val="22"/>
            <w:szCs w:val="22"/>
          </w:rPr>
          <w:t>v</w:t>
        </w:r>
      </w:ins>
      <w:del w:id="278" w:author="m t" w:date="2022-10-03T10:53:00Z">
        <w:r w:rsidRPr="0036377D" w:rsidDel="008C4725">
          <w:rPr>
            <w:rFonts w:ascii="Verdana" w:hAnsi="Verdana"/>
            <w:b/>
            <w:color w:val="auto"/>
            <w:sz w:val="22"/>
            <w:szCs w:val="22"/>
          </w:rPr>
          <w:delText>V</w:delText>
        </w:r>
      </w:del>
      <w:r w:rsidRPr="0036377D">
        <w:rPr>
          <w:rFonts w:ascii="Verdana" w:hAnsi="Verdana"/>
          <w:b/>
          <w:color w:val="auto"/>
          <w:sz w:val="22"/>
          <w:szCs w:val="22"/>
        </w:rPr>
        <w:t>isits</w:t>
      </w:r>
    </w:p>
    <w:p w14:paraId="2DAB5BAE" w14:textId="125AF534" w:rsidR="00C52A95" w:rsidRPr="0036377D" w:rsidRDefault="00C52A95" w:rsidP="00C52A95">
      <w:pPr>
        <w:pStyle w:val="ListParagraph"/>
        <w:numPr>
          <w:ilvl w:val="0"/>
          <w:numId w:val="9"/>
        </w:numPr>
        <w:jc w:val="both"/>
        <w:rPr>
          <w:rFonts w:ascii="Verdana" w:hAnsi="Verdana"/>
          <w:color w:val="auto"/>
          <w:sz w:val="22"/>
          <w:szCs w:val="22"/>
        </w:rPr>
      </w:pPr>
      <w:r w:rsidRPr="0036377D">
        <w:rPr>
          <w:rFonts w:ascii="Verdana" w:hAnsi="Verdana"/>
          <w:color w:val="auto"/>
          <w:sz w:val="22"/>
          <w:szCs w:val="22"/>
        </w:rPr>
        <w:t xml:space="preserve">The first run of a new Diploma as a support to the </w:t>
      </w:r>
      <w:ins w:id="279" w:author="m t" w:date="2022-10-03T10:53:00Z">
        <w:r w:rsidR="008C4725">
          <w:rPr>
            <w:rFonts w:ascii="Verdana" w:hAnsi="Verdana"/>
            <w:color w:val="auto"/>
            <w:sz w:val="22"/>
            <w:szCs w:val="22"/>
          </w:rPr>
          <w:t>P</w:t>
        </w:r>
      </w:ins>
      <w:del w:id="280" w:author="m t" w:date="2022-10-03T10:53:00Z">
        <w:r w:rsidRPr="0036377D" w:rsidDel="008C4725">
          <w:rPr>
            <w:rFonts w:ascii="Verdana" w:hAnsi="Verdana"/>
            <w:color w:val="auto"/>
            <w:sz w:val="22"/>
            <w:szCs w:val="22"/>
          </w:rPr>
          <w:delText>p</w:delText>
        </w:r>
      </w:del>
      <w:r w:rsidRPr="0036377D">
        <w:rPr>
          <w:rFonts w:ascii="Verdana" w:hAnsi="Verdana"/>
          <w:color w:val="auto"/>
          <w:sz w:val="22"/>
          <w:szCs w:val="22"/>
        </w:rPr>
        <w:t xml:space="preserve">rovider. </w:t>
      </w:r>
      <w:del w:id="281" w:author="m t" w:date="2022-10-03T10:53:00Z">
        <w:r w:rsidRPr="0036377D" w:rsidDel="008C4725">
          <w:rPr>
            <w:rFonts w:ascii="Verdana" w:hAnsi="Verdana"/>
            <w:color w:val="auto"/>
            <w:sz w:val="22"/>
            <w:szCs w:val="22"/>
          </w:rPr>
          <w:delText xml:space="preserve"> </w:delText>
        </w:r>
      </w:del>
      <w:r w:rsidRPr="0036377D">
        <w:rPr>
          <w:rFonts w:ascii="Verdana" w:hAnsi="Verdana"/>
          <w:color w:val="auto"/>
          <w:sz w:val="22"/>
          <w:szCs w:val="22"/>
        </w:rPr>
        <w:t xml:space="preserve">A member of </w:t>
      </w:r>
      <w:ins w:id="282" w:author="m t" w:date="2022-10-03T10:53:00Z">
        <w:r w:rsidR="008C4725">
          <w:rPr>
            <w:rFonts w:ascii="Verdana" w:hAnsi="Verdana"/>
            <w:color w:val="auto"/>
            <w:sz w:val="22"/>
            <w:szCs w:val="22"/>
          </w:rPr>
          <w:t>Skills and Education Group Access</w:t>
        </w:r>
        <w:r w:rsidR="008C4725" w:rsidRPr="0036377D" w:rsidDel="008C4725">
          <w:rPr>
            <w:rFonts w:ascii="Verdana" w:hAnsi="Verdana" w:cs="Arial"/>
            <w:bCs w:val="0"/>
            <w:color w:val="000000"/>
            <w:sz w:val="22"/>
            <w:szCs w:val="22"/>
            <w:lang w:val="en-US"/>
          </w:rPr>
          <w:t xml:space="preserve"> </w:t>
        </w:r>
      </w:ins>
      <w:del w:id="283" w:author="m t" w:date="2022-10-03T10:53:00Z">
        <w:r w:rsidRPr="0036377D" w:rsidDel="008C4725">
          <w:rPr>
            <w:rFonts w:ascii="Verdana" w:hAnsi="Verdana"/>
            <w:color w:val="auto"/>
            <w:sz w:val="22"/>
            <w:szCs w:val="22"/>
          </w:rPr>
          <w:delText xml:space="preserve">Certa’s </w:delText>
        </w:r>
      </w:del>
      <w:del w:id="284" w:author="m t" w:date="2022-10-03T10:54:00Z">
        <w:r w:rsidRPr="0036377D" w:rsidDel="008C4725">
          <w:rPr>
            <w:rFonts w:ascii="Verdana" w:hAnsi="Verdana"/>
            <w:color w:val="auto"/>
            <w:sz w:val="22"/>
            <w:szCs w:val="22"/>
          </w:rPr>
          <w:delText xml:space="preserve">Access to HE </w:delText>
        </w:r>
      </w:del>
      <w:r w:rsidRPr="0036377D">
        <w:rPr>
          <w:rFonts w:ascii="Verdana" w:hAnsi="Verdana"/>
          <w:color w:val="auto"/>
          <w:sz w:val="22"/>
          <w:szCs w:val="22"/>
        </w:rPr>
        <w:t>team may also accompany the external moderator.</w:t>
      </w:r>
    </w:p>
    <w:p w14:paraId="21E8FE13" w14:textId="697DD81B" w:rsidR="00C52A95" w:rsidRPr="0036377D" w:rsidRDefault="00C52A95" w:rsidP="00C52A95">
      <w:pPr>
        <w:pStyle w:val="ListParagraph"/>
        <w:numPr>
          <w:ilvl w:val="0"/>
          <w:numId w:val="9"/>
        </w:numPr>
        <w:jc w:val="both"/>
        <w:rPr>
          <w:rFonts w:ascii="Verdana" w:hAnsi="Verdana"/>
          <w:color w:val="auto"/>
          <w:sz w:val="22"/>
          <w:szCs w:val="22"/>
        </w:rPr>
      </w:pPr>
      <w:r w:rsidRPr="0036377D">
        <w:rPr>
          <w:rFonts w:ascii="Verdana" w:hAnsi="Verdana"/>
          <w:color w:val="auto"/>
          <w:sz w:val="22"/>
          <w:szCs w:val="22"/>
        </w:rPr>
        <w:t xml:space="preserve">When a </w:t>
      </w:r>
      <w:ins w:id="285" w:author="m t" w:date="2022-10-03T10:54:00Z">
        <w:r w:rsidR="008C4725">
          <w:rPr>
            <w:rFonts w:ascii="Verdana" w:hAnsi="Verdana"/>
            <w:color w:val="auto"/>
            <w:sz w:val="22"/>
            <w:szCs w:val="22"/>
          </w:rPr>
          <w:t>P</w:t>
        </w:r>
      </w:ins>
      <w:del w:id="286" w:author="m t" w:date="2022-10-03T10:54:00Z">
        <w:r w:rsidRPr="0036377D" w:rsidDel="008C4725">
          <w:rPr>
            <w:rFonts w:ascii="Verdana" w:hAnsi="Verdana"/>
            <w:color w:val="auto"/>
            <w:sz w:val="22"/>
            <w:szCs w:val="22"/>
          </w:rPr>
          <w:delText>p</w:delText>
        </w:r>
      </w:del>
      <w:r w:rsidRPr="0036377D">
        <w:rPr>
          <w:rFonts w:ascii="Verdana" w:hAnsi="Verdana"/>
          <w:color w:val="auto"/>
          <w:sz w:val="22"/>
          <w:szCs w:val="22"/>
        </w:rPr>
        <w:t>rovider has transferred from another AVA.</w:t>
      </w:r>
    </w:p>
    <w:p w14:paraId="0267ECE8" w14:textId="77777777" w:rsidR="00C52A95" w:rsidRPr="0036377D" w:rsidRDefault="00C52A95" w:rsidP="00C52A95">
      <w:pPr>
        <w:jc w:val="both"/>
        <w:rPr>
          <w:rFonts w:ascii="Verdana" w:hAnsi="Verdana"/>
          <w:color w:val="auto"/>
          <w:sz w:val="22"/>
          <w:szCs w:val="22"/>
        </w:rPr>
      </w:pPr>
    </w:p>
    <w:p w14:paraId="67F83720" w14:textId="77F1ED48" w:rsidR="00C52A95" w:rsidRPr="0036377D" w:rsidRDefault="00C52A95" w:rsidP="00C52A95">
      <w:pPr>
        <w:jc w:val="both"/>
        <w:rPr>
          <w:rFonts w:ascii="Verdana" w:hAnsi="Verdana"/>
          <w:b/>
          <w:color w:val="auto"/>
          <w:sz w:val="22"/>
          <w:szCs w:val="22"/>
        </w:rPr>
      </w:pPr>
      <w:r w:rsidRPr="0036377D">
        <w:rPr>
          <w:rFonts w:ascii="Verdana" w:hAnsi="Verdana"/>
          <w:b/>
          <w:color w:val="auto"/>
          <w:sz w:val="22"/>
          <w:szCs w:val="22"/>
        </w:rPr>
        <w:t xml:space="preserve">Supplementary </w:t>
      </w:r>
      <w:ins w:id="287" w:author="m t" w:date="2022-10-03T10:53:00Z">
        <w:r w:rsidR="008C4725">
          <w:rPr>
            <w:rFonts w:ascii="Verdana" w:hAnsi="Verdana"/>
            <w:b/>
            <w:color w:val="auto"/>
            <w:sz w:val="22"/>
            <w:szCs w:val="22"/>
          </w:rPr>
          <w:t>v</w:t>
        </w:r>
      </w:ins>
      <w:del w:id="288" w:author="m t" w:date="2022-10-03T10:53:00Z">
        <w:r w:rsidRPr="0036377D" w:rsidDel="008C4725">
          <w:rPr>
            <w:rFonts w:ascii="Verdana" w:hAnsi="Verdana"/>
            <w:b/>
            <w:color w:val="auto"/>
            <w:sz w:val="22"/>
            <w:szCs w:val="22"/>
          </w:rPr>
          <w:delText>V</w:delText>
        </w:r>
      </w:del>
      <w:r w:rsidRPr="0036377D">
        <w:rPr>
          <w:rFonts w:ascii="Verdana" w:hAnsi="Verdana"/>
          <w:b/>
          <w:color w:val="auto"/>
          <w:sz w:val="22"/>
          <w:szCs w:val="22"/>
        </w:rPr>
        <w:t>isits</w:t>
      </w:r>
    </w:p>
    <w:p w14:paraId="3867C555" w14:textId="60D26C9A" w:rsidR="00C52A95" w:rsidRPr="0036377D" w:rsidRDefault="00C52A95" w:rsidP="00C52A95">
      <w:pPr>
        <w:pStyle w:val="ListParagraph"/>
        <w:numPr>
          <w:ilvl w:val="0"/>
          <w:numId w:val="10"/>
        </w:numPr>
        <w:jc w:val="both"/>
        <w:rPr>
          <w:rFonts w:ascii="Verdana" w:hAnsi="Verdana"/>
          <w:color w:val="auto"/>
          <w:sz w:val="22"/>
          <w:szCs w:val="22"/>
        </w:rPr>
      </w:pPr>
      <w:r w:rsidRPr="0036377D">
        <w:rPr>
          <w:rFonts w:ascii="Verdana" w:hAnsi="Verdana"/>
          <w:color w:val="auto"/>
          <w:sz w:val="22"/>
          <w:szCs w:val="22"/>
        </w:rPr>
        <w:t xml:space="preserve">When a Diploma has undergone substantial quality assurance or curriculum development or is in fragile circumstances. </w:t>
      </w:r>
      <w:del w:id="289" w:author="m t" w:date="2022-10-03T10:54:00Z">
        <w:r w:rsidRPr="0036377D" w:rsidDel="008C4725">
          <w:rPr>
            <w:rFonts w:ascii="Verdana" w:hAnsi="Verdana"/>
            <w:color w:val="auto"/>
            <w:sz w:val="22"/>
            <w:szCs w:val="22"/>
          </w:rPr>
          <w:delText xml:space="preserve"> </w:delText>
        </w:r>
      </w:del>
      <w:r w:rsidRPr="0036377D">
        <w:rPr>
          <w:rFonts w:ascii="Verdana" w:hAnsi="Verdana"/>
          <w:color w:val="auto"/>
          <w:sz w:val="22"/>
          <w:szCs w:val="22"/>
        </w:rPr>
        <w:t xml:space="preserve">This additional visit usually incurs a Quality Intervention fee that is chargeable to the </w:t>
      </w:r>
      <w:ins w:id="290" w:author="m t" w:date="2022-10-03T10:54:00Z">
        <w:r w:rsidR="008C4725">
          <w:rPr>
            <w:rFonts w:ascii="Verdana" w:hAnsi="Verdana"/>
            <w:color w:val="auto"/>
            <w:sz w:val="22"/>
            <w:szCs w:val="22"/>
          </w:rPr>
          <w:t>P</w:t>
        </w:r>
      </w:ins>
      <w:del w:id="291" w:author="m t" w:date="2022-10-03T10:54:00Z">
        <w:r w:rsidRPr="0036377D" w:rsidDel="008C4725">
          <w:rPr>
            <w:rFonts w:ascii="Verdana" w:hAnsi="Verdana"/>
            <w:color w:val="auto"/>
            <w:sz w:val="22"/>
            <w:szCs w:val="22"/>
          </w:rPr>
          <w:delText>p</w:delText>
        </w:r>
      </w:del>
      <w:r w:rsidRPr="0036377D">
        <w:rPr>
          <w:rFonts w:ascii="Verdana" w:hAnsi="Verdana"/>
          <w:color w:val="auto"/>
          <w:sz w:val="22"/>
          <w:szCs w:val="22"/>
        </w:rPr>
        <w:t>rovider.</w:t>
      </w:r>
    </w:p>
    <w:p w14:paraId="000A1E48" w14:textId="77777777" w:rsidR="00C52A95" w:rsidRPr="0036377D" w:rsidRDefault="00C52A95" w:rsidP="00C52A95">
      <w:pPr>
        <w:jc w:val="both"/>
        <w:rPr>
          <w:rFonts w:ascii="Verdana" w:hAnsi="Verdana"/>
          <w:color w:val="auto"/>
          <w:sz w:val="22"/>
          <w:szCs w:val="22"/>
        </w:rPr>
      </w:pPr>
    </w:p>
    <w:p w14:paraId="1F385FD0" w14:textId="5184B14B" w:rsidR="00C52A95" w:rsidRPr="0036377D" w:rsidRDefault="005010A0" w:rsidP="00C52A95">
      <w:pPr>
        <w:jc w:val="both"/>
        <w:rPr>
          <w:rFonts w:ascii="Verdana" w:hAnsi="Verdana"/>
          <w:color w:val="auto"/>
          <w:sz w:val="22"/>
          <w:szCs w:val="22"/>
        </w:rPr>
      </w:pPr>
      <w:ins w:id="292" w:author="m t" w:date="2022-11-29T08:59:00Z">
        <w:r>
          <w:rPr>
            <w:rFonts w:ascii="Verdana" w:hAnsi="Verdana"/>
            <w:color w:val="000000"/>
            <w:sz w:val="22"/>
            <w:szCs w:val="22"/>
          </w:rPr>
          <w:t>Where a Provider offers various start points, an external moderator will arrange a first visit, final moderation and Awards Board at the most appropriate times within the academic year</w:t>
        </w:r>
      </w:ins>
      <w:del w:id="293" w:author="m t" w:date="2022-11-29T08:14:00Z">
        <w:r w:rsidR="00C52A95" w:rsidRPr="0036377D" w:rsidDel="007B07DB">
          <w:rPr>
            <w:rFonts w:ascii="Verdana" w:hAnsi="Verdana"/>
            <w:color w:val="auto"/>
            <w:sz w:val="22"/>
            <w:szCs w:val="22"/>
          </w:rPr>
          <w:delText xml:space="preserve">Where a </w:delText>
        </w:r>
      </w:del>
      <w:del w:id="294" w:author="m t" w:date="2022-10-03T10:54:00Z">
        <w:r w:rsidR="00C52A95" w:rsidRPr="0036377D" w:rsidDel="008C4725">
          <w:rPr>
            <w:rFonts w:ascii="Verdana" w:hAnsi="Verdana"/>
            <w:color w:val="auto"/>
            <w:sz w:val="22"/>
            <w:szCs w:val="22"/>
          </w:rPr>
          <w:delText>p</w:delText>
        </w:r>
      </w:del>
      <w:del w:id="295" w:author="m t" w:date="2022-11-29T08:14:00Z">
        <w:r w:rsidR="00C52A95" w:rsidRPr="0036377D" w:rsidDel="007B07DB">
          <w:rPr>
            <w:rFonts w:ascii="Verdana" w:hAnsi="Verdana"/>
            <w:color w:val="auto"/>
            <w:sz w:val="22"/>
            <w:szCs w:val="22"/>
          </w:rPr>
          <w:delText>rovider offers various start points, an external moderator will arrange a first visit and the final moderation and Awards Board at the most appropriate time within the academic year</w:delText>
        </w:r>
      </w:del>
      <w:r w:rsidR="00C52A95" w:rsidRPr="0036377D">
        <w:rPr>
          <w:rFonts w:ascii="Verdana" w:hAnsi="Verdana"/>
          <w:color w:val="auto"/>
          <w:sz w:val="22"/>
          <w:szCs w:val="22"/>
        </w:rPr>
        <w:t>.</w:t>
      </w:r>
    </w:p>
    <w:p w14:paraId="50C0761F" w14:textId="40B99036" w:rsidR="00C52A95" w:rsidRPr="008C4725" w:rsidRDefault="00C52A95" w:rsidP="00C52A95">
      <w:pPr>
        <w:pStyle w:val="Heading3"/>
        <w:rPr>
          <w:rFonts w:ascii="Verdana" w:hAnsi="Verdana"/>
        </w:rPr>
      </w:pPr>
      <w:bookmarkStart w:id="296" w:name="_Toc84223772"/>
      <w:r w:rsidRPr="0036377D">
        <w:rPr>
          <w:rFonts w:ascii="Verdana" w:hAnsi="Verdana"/>
        </w:rPr>
        <w:t xml:space="preserve">7.2 Review of </w:t>
      </w:r>
      <w:ins w:id="297" w:author="m t" w:date="2022-10-03T10:54:00Z">
        <w:r w:rsidR="008C4725">
          <w:rPr>
            <w:rFonts w:ascii="Verdana" w:hAnsi="Verdana"/>
          </w:rPr>
          <w:t>M</w:t>
        </w:r>
      </w:ins>
      <w:del w:id="298" w:author="m t" w:date="2022-10-03T10:54:00Z">
        <w:r w:rsidRPr="0036377D" w:rsidDel="008C4725">
          <w:rPr>
            <w:rFonts w:ascii="Verdana" w:hAnsi="Verdana"/>
          </w:rPr>
          <w:delText>m</w:delText>
        </w:r>
      </w:del>
      <w:r w:rsidRPr="0036377D">
        <w:rPr>
          <w:rFonts w:ascii="Verdana" w:hAnsi="Verdana"/>
        </w:rPr>
        <w:t xml:space="preserve">oderation </w:t>
      </w:r>
      <w:ins w:id="299" w:author="m t" w:date="2022-10-03T10:54:00Z">
        <w:r w:rsidR="008C4725">
          <w:rPr>
            <w:rFonts w:ascii="Verdana" w:hAnsi="Verdana"/>
          </w:rPr>
          <w:t>G</w:t>
        </w:r>
      </w:ins>
      <w:del w:id="300" w:author="m t" w:date="2022-10-03T10:54:00Z">
        <w:r w:rsidRPr="0036377D" w:rsidDel="008C4725">
          <w:rPr>
            <w:rFonts w:ascii="Verdana" w:hAnsi="Verdana"/>
          </w:rPr>
          <w:delText>g</w:delText>
        </w:r>
      </w:del>
      <w:r w:rsidRPr="0036377D">
        <w:rPr>
          <w:rFonts w:ascii="Verdana" w:hAnsi="Verdana"/>
        </w:rPr>
        <w:t xml:space="preserve">uidance to </w:t>
      </w:r>
      <w:ins w:id="301" w:author="m t" w:date="2022-10-03T10:55:00Z">
        <w:r w:rsidR="008C4725">
          <w:rPr>
            <w:rFonts w:ascii="Verdana" w:hAnsi="Verdana"/>
          </w:rPr>
          <w:t>E</w:t>
        </w:r>
      </w:ins>
      <w:del w:id="302" w:author="m t" w:date="2022-10-03T10:54:00Z">
        <w:r w:rsidRPr="0036377D" w:rsidDel="008C4725">
          <w:rPr>
            <w:rFonts w:ascii="Verdana" w:hAnsi="Verdana"/>
          </w:rPr>
          <w:delText>e</w:delText>
        </w:r>
      </w:del>
      <w:r w:rsidRPr="0036377D">
        <w:rPr>
          <w:rFonts w:ascii="Verdana" w:hAnsi="Verdana"/>
        </w:rPr>
        <w:t xml:space="preserve">nsure </w:t>
      </w:r>
      <w:ins w:id="303" w:author="m t" w:date="2022-10-03T10:55:00Z">
        <w:r w:rsidR="008C4725">
          <w:rPr>
            <w:rFonts w:ascii="Verdana" w:hAnsi="Verdana"/>
          </w:rPr>
          <w:t>C</w:t>
        </w:r>
      </w:ins>
      <w:del w:id="304" w:author="m t" w:date="2022-10-03T10:55:00Z">
        <w:r w:rsidRPr="0036377D" w:rsidDel="008C4725">
          <w:rPr>
            <w:rFonts w:ascii="Verdana" w:hAnsi="Verdana"/>
          </w:rPr>
          <w:delText>c</w:delText>
        </w:r>
      </w:del>
      <w:r w:rsidRPr="0036377D">
        <w:rPr>
          <w:rFonts w:ascii="Verdana" w:hAnsi="Verdana"/>
        </w:rPr>
        <w:t xml:space="preserve">ontinued </w:t>
      </w:r>
      <w:ins w:id="305" w:author="m t" w:date="2022-10-03T10:55:00Z">
        <w:r w:rsidR="008C4725">
          <w:rPr>
            <w:rFonts w:ascii="Verdana" w:hAnsi="Verdana"/>
          </w:rPr>
          <w:t>C</w:t>
        </w:r>
      </w:ins>
      <w:del w:id="306" w:author="m t" w:date="2022-10-03T10:55:00Z">
        <w:r w:rsidRPr="0036377D" w:rsidDel="008C4725">
          <w:rPr>
            <w:rFonts w:ascii="Verdana" w:hAnsi="Verdana"/>
          </w:rPr>
          <w:delText>c</w:delText>
        </w:r>
      </w:del>
      <w:r w:rsidRPr="0036377D">
        <w:rPr>
          <w:rFonts w:ascii="Verdana" w:hAnsi="Verdana"/>
        </w:rPr>
        <w:t>urrency</w:t>
      </w:r>
      <w:bookmarkEnd w:id="296"/>
      <w:r w:rsidRPr="0036377D">
        <w:rPr>
          <w:rFonts w:ascii="Verdana" w:hAnsi="Verdana"/>
        </w:rPr>
        <w:t xml:space="preserve"> </w:t>
      </w:r>
    </w:p>
    <w:p w14:paraId="02805649" w14:textId="07B4842D" w:rsidR="00C52A95" w:rsidRPr="0036377D" w:rsidRDefault="008C4725" w:rsidP="00C52A95">
      <w:pPr>
        <w:jc w:val="both"/>
        <w:rPr>
          <w:rFonts w:ascii="Verdana" w:hAnsi="Verdana"/>
          <w:b/>
          <w:color w:val="auto"/>
          <w:sz w:val="22"/>
          <w:szCs w:val="22"/>
        </w:rPr>
      </w:pPr>
      <w:ins w:id="307" w:author="m t" w:date="2022-10-03T10:55: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08" w:author="m t" w:date="2022-10-03T10:55:00Z">
        <w:r w:rsidR="00C52A95" w:rsidRPr="0036377D" w:rsidDel="008C4725">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 xml:space="preserve">routinely reviews and updates its guidance to ensure its continuing currency. </w:t>
      </w:r>
      <w:del w:id="309" w:author="m t" w:date="2022-10-03T10:55:00Z">
        <w:r w:rsidR="00C52A95" w:rsidRPr="0036377D" w:rsidDel="008C4725">
          <w:rPr>
            <w:rFonts w:ascii="Verdana" w:hAnsi="Verdana"/>
            <w:bCs w:val="0"/>
            <w:color w:val="auto"/>
            <w:sz w:val="22"/>
            <w:szCs w:val="22"/>
          </w:rPr>
          <w:delText xml:space="preserve"> </w:delText>
        </w:r>
      </w:del>
      <w:r w:rsidR="00C52A95" w:rsidRPr="0036377D">
        <w:rPr>
          <w:rFonts w:ascii="Verdana" w:hAnsi="Verdana"/>
          <w:bCs w:val="0"/>
          <w:color w:val="auto"/>
          <w:sz w:val="22"/>
          <w:szCs w:val="22"/>
        </w:rPr>
        <w:t>Moderation guidance updates are generated from external moderator visits and final moderation reports, external moderator mandatory training events</w:t>
      </w:r>
      <w:ins w:id="310" w:author="m t" w:date="2022-10-03T10:55:00Z">
        <w:r>
          <w:rPr>
            <w:rFonts w:ascii="Verdana" w:hAnsi="Verdana"/>
            <w:bCs w:val="0"/>
            <w:color w:val="auto"/>
            <w:sz w:val="22"/>
            <w:szCs w:val="22"/>
          </w:rPr>
          <w:t>,</w:t>
        </w:r>
      </w:ins>
      <w:r w:rsidR="00C52A95" w:rsidRPr="0036377D">
        <w:rPr>
          <w:rFonts w:ascii="Verdana" w:hAnsi="Verdana"/>
          <w:bCs w:val="0"/>
          <w:color w:val="auto"/>
          <w:sz w:val="22"/>
          <w:szCs w:val="22"/>
        </w:rPr>
        <w:t xml:space="preserve"> and </w:t>
      </w:r>
      <w:ins w:id="311" w:author="m t" w:date="2022-10-03T10:55: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12" w:author="m t" w:date="2022-10-03T10:55:00Z">
        <w:r w:rsidR="00C52A95" w:rsidRPr="0036377D" w:rsidDel="008C4725">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 xml:space="preserve">standardisation events. The requirements of the Access to HE Diploma Specification have been incorporated within moderation guidance. </w:t>
      </w:r>
      <w:del w:id="313" w:author="m t" w:date="2022-10-03T11:09:00Z">
        <w:r w:rsidR="00C52A95" w:rsidRPr="0036377D" w:rsidDel="008E25DB">
          <w:rPr>
            <w:rFonts w:ascii="Verdana" w:hAnsi="Verdana"/>
            <w:bCs w:val="0"/>
            <w:color w:val="auto"/>
            <w:sz w:val="22"/>
            <w:szCs w:val="22"/>
          </w:rPr>
          <w:delText xml:space="preserve"> </w:delText>
        </w:r>
      </w:del>
    </w:p>
    <w:p w14:paraId="107AEBE4" w14:textId="77777777" w:rsidR="00C52A95" w:rsidRPr="0036377D" w:rsidRDefault="00C52A95" w:rsidP="00C52A95">
      <w:pPr>
        <w:pStyle w:val="Heading3"/>
        <w:rPr>
          <w:rFonts w:ascii="Verdana" w:hAnsi="Verdana"/>
          <w:bCs/>
        </w:rPr>
      </w:pPr>
      <w:bookmarkStart w:id="314" w:name="_Toc84223773"/>
      <w:r w:rsidRPr="0036377D">
        <w:rPr>
          <w:rFonts w:ascii="Verdana" w:hAnsi="Verdana"/>
        </w:rPr>
        <w:t>7.3 Moderation Reports</w:t>
      </w:r>
      <w:bookmarkEnd w:id="314"/>
      <w:r w:rsidRPr="0036377D">
        <w:rPr>
          <w:rFonts w:ascii="Verdana" w:hAnsi="Verdana"/>
        </w:rPr>
        <w:t xml:space="preserve"> </w:t>
      </w:r>
    </w:p>
    <w:p w14:paraId="56B8343D" w14:textId="6E3958C4" w:rsidR="00C52A95" w:rsidRPr="0036377D" w:rsidRDefault="00C52A95" w:rsidP="00C52A95">
      <w:pPr>
        <w:tabs>
          <w:tab w:val="left" w:pos="6500"/>
        </w:tabs>
        <w:jc w:val="both"/>
        <w:rPr>
          <w:rFonts w:ascii="Verdana" w:hAnsi="Verdana"/>
          <w:bCs w:val="0"/>
          <w:color w:val="auto"/>
          <w:sz w:val="22"/>
          <w:szCs w:val="22"/>
        </w:rPr>
      </w:pPr>
      <w:r w:rsidRPr="0036377D">
        <w:rPr>
          <w:rFonts w:ascii="Verdana" w:hAnsi="Verdana"/>
          <w:bCs w:val="0"/>
          <w:color w:val="auto"/>
          <w:sz w:val="22"/>
          <w:szCs w:val="22"/>
        </w:rPr>
        <w:t xml:space="preserve">External moderators report regularly to </w:t>
      </w:r>
      <w:ins w:id="315" w:author="m t" w:date="2022-10-03T10:55:00Z">
        <w:r w:rsidR="008C4725">
          <w:rPr>
            <w:rFonts w:ascii="Verdana" w:hAnsi="Verdana"/>
            <w:color w:val="auto"/>
            <w:sz w:val="22"/>
            <w:szCs w:val="22"/>
          </w:rPr>
          <w:t>Skills and Education Group Access</w:t>
        </w:r>
        <w:r w:rsidR="008C4725" w:rsidRPr="0036377D" w:rsidDel="008C4725">
          <w:rPr>
            <w:rFonts w:ascii="Verdana" w:hAnsi="Verdana" w:cs="Arial"/>
            <w:bCs w:val="0"/>
            <w:color w:val="000000"/>
            <w:sz w:val="22"/>
            <w:szCs w:val="22"/>
            <w:lang w:val="en-US"/>
          </w:rPr>
          <w:t xml:space="preserve"> </w:t>
        </w:r>
      </w:ins>
      <w:del w:id="316" w:author="m t" w:date="2022-10-03T10:55:00Z">
        <w:r w:rsidRPr="0036377D" w:rsidDel="008C4725">
          <w:rPr>
            <w:rFonts w:ascii="Verdana" w:hAnsi="Verdana"/>
            <w:bCs w:val="0"/>
            <w:color w:val="auto"/>
            <w:sz w:val="22"/>
            <w:szCs w:val="22"/>
          </w:rPr>
          <w:delText xml:space="preserve">Certa </w:delText>
        </w:r>
      </w:del>
      <w:r w:rsidRPr="0036377D">
        <w:rPr>
          <w:rFonts w:ascii="Verdana" w:hAnsi="Verdana"/>
          <w:bCs w:val="0"/>
          <w:color w:val="auto"/>
          <w:sz w:val="22"/>
          <w:szCs w:val="22"/>
        </w:rPr>
        <w:t>on all aspects of course organisation, including registration, content, assessment design and practice (including internal moderation, assessment and grading decisions)</w:t>
      </w:r>
      <w:ins w:id="317" w:author="m t" w:date="2022-10-03T10:56:00Z">
        <w:r w:rsidR="008C4725">
          <w:rPr>
            <w:rFonts w:ascii="Verdana" w:hAnsi="Verdana"/>
            <w:bCs w:val="0"/>
            <w:color w:val="auto"/>
            <w:sz w:val="22"/>
            <w:szCs w:val="22"/>
          </w:rPr>
          <w:t>—</w:t>
        </w:r>
      </w:ins>
      <w:del w:id="318" w:author="m t" w:date="2022-10-03T10:56:00Z">
        <w:r w:rsidRPr="0036377D" w:rsidDel="008C4725">
          <w:rPr>
            <w:rFonts w:ascii="Verdana" w:hAnsi="Verdana"/>
            <w:bCs w:val="0"/>
            <w:color w:val="auto"/>
            <w:sz w:val="22"/>
            <w:szCs w:val="22"/>
          </w:rPr>
          <w:delText xml:space="preserve"> - </w:delText>
        </w:r>
      </w:del>
      <w:r w:rsidRPr="0036377D">
        <w:rPr>
          <w:rFonts w:ascii="Verdana" w:hAnsi="Verdana"/>
          <w:bCs w:val="0"/>
          <w:color w:val="auto"/>
          <w:sz w:val="22"/>
          <w:szCs w:val="22"/>
        </w:rPr>
        <w:t>for which they are responsible.</w:t>
      </w:r>
    </w:p>
    <w:p w14:paraId="73B8F1A8" w14:textId="77777777" w:rsidR="00C52A95" w:rsidRPr="0036377D" w:rsidRDefault="00C52A95" w:rsidP="00C52A95">
      <w:pPr>
        <w:tabs>
          <w:tab w:val="left" w:pos="6500"/>
        </w:tabs>
        <w:jc w:val="both"/>
        <w:rPr>
          <w:rFonts w:ascii="Verdana" w:hAnsi="Verdana"/>
          <w:bCs w:val="0"/>
          <w:color w:val="auto"/>
          <w:sz w:val="22"/>
          <w:szCs w:val="22"/>
        </w:rPr>
      </w:pPr>
    </w:p>
    <w:p w14:paraId="191BB0A5" w14:textId="5CE4AA5F" w:rsidR="00C52A95" w:rsidRPr="0036377D" w:rsidRDefault="008C4725" w:rsidP="00C52A95">
      <w:pPr>
        <w:tabs>
          <w:tab w:val="left" w:pos="6500"/>
        </w:tabs>
        <w:jc w:val="both"/>
        <w:rPr>
          <w:rFonts w:ascii="Verdana" w:hAnsi="Verdana"/>
          <w:bCs w:val="0"/>
          <w:color w:val="auto"/>
          <w:sz w:val="22"/>
          <w:szCs w:val="22"/>
        </w:rPr>
      </w:pPr>
      <w:ins w:id="319" w:author="m t" w:date="2022-10-03T10:56: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20" w:author="m t" w:date="2022-10-03T10:56:00Z">
        <w:r w:rsidR="00C52A95" w:rsidRPr="0036377D" w:rsidDel="008C4725">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operates standard procedures for responding to external moderators' reports, including receiving and responding promptly to individual external moderation reports</w:t>
      </w:r>
      <w:ins w:id="321" w:author="m t" w:date="2022-10-03T10:57:00Z">
        <w:r>
          <w:rPr>
            <w:rFonts w:ascii="Verdana" w:hAnsi="Verdana"/>
            <w:bCs w:val="0"/>
            <w:color w:val="auto"/>
            <w:sz w:val="22"/>
            <w:szCs w:val="22"/>
          </w:rPr>
          <w:t>;</w:t>
        </w:r>
      </w:ins>
      <w:del w:id="322" w:author="m t" w:date="2022-10-03T10:57:00Z">
        <w:r w:rsidR="00C52A95" w:rsidRPr="0036377D" w:rsidDel="008C4725">
          <w:rPr>
            <w:rFonts w:ascii="Verdana" w:hAnsi="Verdana"/>
            <w:bCs w:val="0"/>
            <w:color w:val="auto"/>
            <w:sz w:val="22"/>
            <w:szCs w:val="22"/>
          </w:rPr>
          <w:delText>,</w:delText>
        </w:r>
      </w:del>
      <w:r w:rsidR="00C52A95" w:rsidRPr="0036377D">
        <w:rPr>
          <w:rFonts w:ascii="Verdana" w:hAnsi="Verdana"/>
          <w:bCs w:val="0"/>
          <w:color w:val="auto"/>
          <w:sz w:val="22"/>
          <w:szCs w:val="22"/>
        </w:rPr>
        <w:t xml:space="preserve"> providing copies of external moderators' reports to appropriate </w:t>
      </w:r>
      <w:ins w:id="323" w:author="m t" w:date="2022-10-03T11:07:00Z">
        <w:r w:rsidR="008E25DB">
          <w:rPr>
            <w:rFonts w:ascii="Verdana" w:hAnsi="Verdana"/>
            <w:bCs w:val="0"/>
            <w:color w:val="auto"/>
            <w:sz w:val="22"/>
            <w:szCs w:val="22"/>
          </w:rPr>
          <w:t>P</w:t>
        </w:r>
      </w:ins>
      <w:del w:id="324" w:author="m t" w:date="2022-10-03T11:07:00Z">
        <w:r w:rsidR="00C52A95" w:rsidRPr="0036377D" w:rsidDel="008E25DB">
          <w:rPr>
            <w:rFonts w:ascii="Verdana" w:hAnsi="Verdana"/>
            <w:bCs w:val="0"/>
            <w:color w:val="auto"/>
            <w:sz w:val="22"/>
            <w:szCs w:val="22"/>
          </w:rPr>
          <w:delText>p</w:delText>
        </w:r>
      </w:del>
      <w:r w:rsidR="00C52A95" w:rsidRPr="0036377D">
        <w:rPr>
          <w:rFonts w:ascii="Verdana" w:hAnsi="Verdana"/>
          <w:bCs w:val="0"/>
          <w:color w:val="auto"/>
          <w:sz w:val="22"/>
          <w:szCs w:val="22"/>
        </w:rPr>
        <w:t>rovider</w:t>
      </w:r>
      <w:del w:id="325" w:author="m t" w:date="2022-10-03T11:07:00Z">
        <w:r w:rsidR="00C52A95" w:rsidRPr="0036377D" w:rsidDel="008E25DB">
          <w:rPr>
            <w:rFonts w:ascii="Verdana" w:hAnsi="Verdana"/>
            <w:bCs w:val="0"/>
            <w:color w:val="auto"/>
            <w:sz w:val="22"/>
            <w:szCs w:val="22"/>
          </w:rPr>
          <w:delText>/centre</w:delText>
        </w:r>
      </w:del>
      <w:r w:rsidR="00C52A95" w:rsidRPr="0036377D">
        <w:rPr>
          <w:rFonts w:ascii="Verdana" w:hAnsi="Verdana"/>
          <w:bCs w:val="0"/>
          <w:color w:val="auto"/>
          <w:sz w:val="22"/>
          <w:szCs w:val="22"/>
        </w:rPr>
        <w:t xml:space="preserve"> staff</w:t>
      </w:r>
      <w:ins w:id="326" w:author="m t" w:date="2022-10-03T10:57:00Z">
        <w:r>
          <w:rPr>
            <w:rFonts w:ascii="Verdana" w:hAnsi="Verdana"/>
            <w:bCs w:val="0"/>
            <w:color w:val="auto"/>
            <w:sz w:val="22"/>
            <w:szCs w:val="22"/>
          </w:rPr>
          <w:t>;</w:t>
        </w:r>
      </w:ins>
      <w:del w:id="327" w:author="m t" w:date="2022-10-03T10:57:00Z">
        <w:r w:rsidR="00C52A95" w:rsidRPr="0036377D" w:rsidDel="008C4725">
          <w:rPr>
            <w:rFonts w:ascii="Verdana" w:hAnsi="Verdana"/>
            <w:bCs w:val="0"/>
            <w:color w:val="auto"/>
            <w:sz w:val="22"/>
            <w:szCs w:val="22"/>
          </w:rPr>
          <w:delText>,</w:delText>
        </w:r>
      </w:del>
      <w:r w:rsidR="00C52A95" w:rsidRPr="0036377D">
        <w:rPr>
          <w:rFonts w:ascii="Verdana" w:hAnsi="Verdana"/>
          <w:bCs w:val="0"/>
          <w:color w:val="auto"/>
          <w:sz w:val="22"/>
          <w:szCs w:val="22"/>
        </w:rPr>
        <w:t xml:space="preserve"> and ensuring that matters raised in reports that require specific action by </w:t>
      </w:r>
      <w:ins w:id="328" w:author="m t" w:date="2022-10-03T10:56:00Z">
        <w:r>
          <w:rPr>
            <w:rFonts w:ascii="Verdana" w:hAnsi="Verdana"/>
            <w:bCs w:val="0"/>
            <w:color w:val="auto"/>
            <w:sz w:val="22"/>
            <w:szCs w:val="22"/>
          </w:rPr>
          <w:t>P</w:t>
        </w:r>
      </w:ins>
      <w:del w:id="329" w:author="m t" w:date="2022-10-03T10:56:00Z">
        <w:r w:rsidR="00C52A95" w:rsidRPr="0036377D" w:rsidDel="008C4725">
          <w:rPr>
            <w:rFonts w:ascii="Verdana" w:hAnsi="Verdana"/>
            <w:bCs w:val="0"/>
            <w:color w:val="auto"/>
            <w:sz w:val="22"/>
            <w:szCs w:val="22"/>
          </w:rPr>
          <w:delText>p</w:delText>
        </w:r>
      </w:del>
      <w:r w:rsidR="00C52A95" w:rsidRPr="0036377D">
        <w:rPr>
          <w:rFonts w:ascii="Verdana" w:hAnsi="Verdana"/>
          <w:bCs w:val="0"/>
          <w:color w:val="auto"/>
          <w:sz w:val="22"/>
          <w:szCs w:val="22"/>
        </w:rPr>
        <w:t xml:space="preserve">roviders are brought to </w:t>
      </w:r>
      <w:ins w:id="330" w:author="m t" w:date="2022-10-03T10:57:00Z">
        <w:r>
          <w:rPr>
            <w:rFonts w:ascii="Verdana" w:hAnsi="Verdana"/>
            <w:bCs w:val="0"/>
            <w:color w:val="auto"/>
            <w:sz w:val="22"/>
            <w:szCs w:val="22"/>
          </w:rPr>
          <w:t>P</w:t>
        </w:r>
      </w:ins>
      <w:del w:id="331" w:author="m t" w:date="2022-10-03T10:57:00Z">
        <w:r w:rsidR="00C52A95" w:rsidRPr="0036377D" w:rsidDel="008C4725">
          <w:rPr>
            <w:rFonts w:ascii="Verdana" w:hAnsi="Verdana"/>
            <w:bCs w:val="0"/>
            <w:color w:val="auto"/>
            <w:sz w:val="22"/>
            <w:szCs w:val="22"/>
          </w:rPr>
          <w:delText>p</w:delText>
        </w:r>
      </w:del>
      <w:r w:rsidR="00C52A95" w:rsidRPr="0036377D">
        <w:rPr>
          <w:rFonts w:ascii="Verdana" w:hAnsi="Verdana"/>
          <w:bCs w:val="0"/>
          <w:color w:val="auto"/>
          <w:sz w:val="22"/>
          <w:szCs w:val="22"/>
        </w:rPr>
        <w:t xml:space="preserve">roviders' attention, a clear timescale for action is given, and implementation of actions is confirmed. </w:t>
      </w:r>
    </w:p>
    <w:p w14:paraId="56547219" w14:textId="77777777" w:rsidR="00C52A95" w:rsidRPr="0036377D" w:rsidRDefault="00C52A95" w:rsidP="00C52A95">
      <w:pPr>
        <w:tabs>
          <w:tab w:val="left" w:pos="6500"/>
        </w:tabs>
        <w:jc w:val="both"/>
        <w:rPr>
          <w:rFonts w:ascii="Verdana" w:hAnsi="Verdana"/>
          <w:bCs w:val="0"/>
          <w:color w:val="auto"/>
          <w:sz w:val="22"/>
          <w:szCs w:val="22"/>
        </w:rPr>
      </w:pPr>
    </w:p>
    <w:p w14:paraId="00A9FFDA" w14:textId="12EC4944" w:rsidR="00C52A95" w:rsidRPr="0036377D" w:rsidRDefault="008C4725" w:rsidP="00C52A95">
      <w:pPr>
        <w:tabs>
          <w:tab w:val="left" w:pos="6500"/>
        </w:tabs>
        <w:jc w:val="both"/>
        <w:rPr>
          <w:rFonts w:ascii="Verdana" w:hAnsi="Verdana"/>
          <w:color w:val="auto"/>
          <w:sz w:val="22"/>
          <w:szCs w:val="22"/>
        </w:rPr>
      </w:pPr>
      <w:ins w:id="332" w:author="m t" w:date="2022-10-03T10:57: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33" w:author="m t" w:date="2022-10-03T10:57:00Z">
        <w:r w:rsidR="00C52A95" w:rsidRPr="0036377D" w:rsidDel="008C4725">
          <w:rPr>
            <w:rFonts w:ascii="Verdana" w:hAnsi="Verdana"/>
            <w:color w:val="auto"/>
            <w:sz w:val="22"/>
            <w:szCs w:val="22"/>
          </w:rPr>
          <w:delText xml:space="preserve">Certa </w:delText>
        </w:r>
      </w:del>
      <w:r w:rsidR="00C52A95" w:rsidRPr="0036377D">
        <w:rPr>
          <w:rFonts w:ascii="Verdana" w:hAnsi="Verdana"/>
          <w:color w:val="auto"/>
          <w:sz w:val="22"/>
          <w:szCs w:val="22"/>
        </w:rPr>
        <w:t>uses a risk</w:t>
      </w:r>
      <w:ins w:id="334" w:author="m t" w:date="2022-10-03T10:58:00Z">
        <w:r>
          <w:rPr>
            <w:rFonts w:ascii="Verdana" w:hAnsi="Verdana"/>
            <w:color w:val="auto"/>
            <w:sz w:val="22"/>
            <w:szCs w:val="22"/>
          </w:rPr>
          <w:t>-</w:t>
        </w:r>
      </w:ins>
      <w:del w:id="335" w:author="m t" w:date="2022-10-03T10:58:00Z">
        <w:r w:rsidR="00C52A95" w:rsidRPr="0036377D" w:rsidDel="008C4725">
          <w:rPr>
            <w:rFonts w:ascii="Verdana" w:hAnsi="Verdana"/>
            <w:color w:val="auto"/>
            <w:sz w:val="22"/>
            <w:szCs w:val="22"/>
          </w:rPr>
          <w:delText xml:space="preserve"> </w:delText>
        </w:r>
      </w:del>
      <w:r w:rsidR="00C52A95" w:rsidRPr="0036377D">
        <w:rPr>
          <w:rFonts w:ascii="Verdana" w:hAnsi="Verdana"/>
          <w:color w:val="auto"/>
          <w:sz w:val="22"/>
          <w:szCs w:val="22"/>
        </w:rPr>
        <w:t>rating approach; the outcomes of external moderator visits contribute to risk</w:t>
      </w:r>
      <w:ins w:id="336" w:author="m t" w:date="2022-10-03T10:58:00Z">
        <w:r>
          <w:rPr>
            <w:rFonts w:ascii="Verdana" w:hAnsi="Verdana"/>
            <w:color w:val="auto"/>
            <w:sz w:val="22"/>
            <w:szCs w:val="22"/>
          </w:rPr>
          <w:t>-</w:t>
        </w:r>
      </w:ins>
      <w:del w:id="337" w:author="m t" w:date="2022-10-03T10:58:00Z">
        <w:r w:rsidR="00C52A95" w:rsidRPr="0036377D" w:rsidDel="008C4725">
          <w:rPr>
            <w:rFonts w:ascii="Verdana" w:hAnsi="Verdana"/>
            <w:color w:val="auto"/>
            <w:sz w:val="22"/>
            <w:szCs w:val="22"/>
          </w:rPr>
          <w:delText xml:space="preserve"> </w:delText>
        </w:r>
      </w:del>
      <w:r w:rsidR="00C52A95" w:rsidRPr="0036377D">
        <w:rPr>
          <w:rFonts w:ascii="Verdana" w:hAnsi="Verdana"/>
          <w:color w:val="auto"/>
          <w:sz w:val="22"/>
          <w:szCs w:val="22"/>
        </w:rPr>
        <w:t xml:space="preserve">ratings for individual Diplomas. </w:t>
      </w:r>
      <w:del w:id="338" w:author="m t" w:date="2022-10-03T10:58:00Z">
        <w:r w:rsidR="00C52A95" w:rsidRPr="0036377D" w:rsidDel="008C4725">
          <w:rPr>
            <w:rFonts w:ascii="Verdana" w:hAnsi="Verdana"/>
            <w:color w:val="auto"/>
            <w:sz w:val="22"/>
            <w:szCs w:val="22"/>
          </w:rPr>
          <w:delText xml:space="preserve"> </w:delText>
        </w:r>
      </w:del>
      <w:r w:rsidR="00C52A95" w:rsidRPr="0036377D">
        <w:rPr>
          <w:rFonts w:ascii="Verdana" w:hAnsi="Verdana"/>
          <w:color w:val="auto"/>
          <w:sz w:val="22"/>
          <w:szCs w:val="22"/>
        </w:rPr>
        <w:t>Higher level risk</w:t>
      </w:r>
      <w:ins w:id="339" w:author="m t" w:date="2022-10-03T10:58:00Z">
        <w:r>
          <w:rPr>
            <w:rFonts w:ascii="Verdana" w:hAnsi="Verdana"/>
            <w:color w:val="auto"/>
            <w:sz w:val="22"/>
            <w:szCs w:val="22"/>
          </w:rPr>
          <w:t>-</w:t>
        </w:r>
      </w:ins>
      <w:del w:id="340" w:author="m t" w:date="2022-10-03T10:58:00Z">
        <w:r w:rsidR="00C52A95" w:rsidRPr="0036377D" w:rsidDel="008C4725">
          <w:rPr>
            <w:rFonts w:ascii="Verdana" w:hAnsi="Verdana"/>
            <w:color w:val="auto"/>
            <w:sz w:val="22"/>
            <w:szCs w:val="22"/>
          </w:rPr>
          <w:delText xml:space="preserve"> </w:delText>
        </w:r>
      </w:del>
      <w:r w:rsidR="00C52A95" w:rsidRPr="0036377D">
        <w:rPr>
          <w:rFonts w:ascii="Verdana" w:hAnsi="Verdana"/>
          <w:color w:val="auto"/>
          <w:sz w:val="22"/>
          <w:szCs w:val="22"/>
        </w:rPr>
        <w:t xml:space="preserve">rates are likely to instigate sanctions and </w:t>
      </w:r>
      <w:ins w:id="341" w:author="m t" w:date="2022-10-03T10:58:00Z">
        <w:r>
          <w:rPr>
            <w:rFonts w:ascii="Verdana" w:hAnsi="Verdana"/>
            <w:color w:val="auto"/>
            <w:sz w:val="22"/>
            <w:szCs w:val="22"/>
          </w:rPr>
          <w:t>P</w:t>
        </w:r>
      </w:ins>
      <w:del w:id="342" w:author="m t" w:date="2022-10-03T10:58:00Z">
        <w:r w:rsidR="00C52A95" w:rsidRPr="0036377D" w:rsidDel="008C4725">
          <w:rPr>
            <w:rFonts w:ascii="Verdana" w:hAnsi="Verdana"/>
            <w:color w:val="auto"/>
            <w:sz w:val="22"/>
            <w:szCs w:val="22"/>
          </w:rPr>
          <w:delText>p</w:delText>
        </w:r>
      </w:del>
      <w:r w:rsidR="00C52A95" w:rsidRPr="0036377D">
        <w:rPr>
          <w:rFonts w:ascii="Verdana" w:hAnsi="Verdana"/>
          <w:color w:val="auto"/>
          <w:sz w:val="22"/>
          <w:szCs w:val="22"/>
        </w:rPr>
        <w:t xml:space="preserve">rovider </w:t>
      </w:r>
      <w:ins w:id="343" w:author="m t" w:date="2022-10-03T10:58:00Z">
        <w:r>
          <w:rPr>
            <w:rFonts w:ascii="Verdana" w:hAnsi="Verdana"/>
            <w:color w:val="auto"/>
            <w:sz w:val="22"/>
            <w:szCs w:val="22"/>
          </w:rPr>
          <w:t>Q</w:t>
        </w:r>
      </w:ins>
      <w:del w:id="344" w:author="m t" w:date="2022-10-03T10:58:00Z">
        <w:r w:rsidR="00C52A95" w:rsidRPr="0036377D" w:rsidDel="008C4725">
          <w:rPr>
            <w:rFonts w:ascii="Verdana" w:hAnsi="Verdana"/>
            <w:color w:val="auto"/>
            <w:sz w:val="22"/>
            <w:szCs w:val="22"/>
          </w:rPr>
          <w:delText>q</w:delText>
        </w:r>
      </w:del>
      <w:r w:rsidR="00C52A95" w:rsidRPr="0036377D">
        <w:rPr>
          <w:rFonts w:ascii="Verdana" w:hAnsi="Verdana"/>
          <w:color w:val="auto"/>
          <w:sz w:val="22"/>
          <w:szCs w:val="22"/>
        </w:rPr>
        <w:t xml:space="preserve">uality </w:t>
      </w:r>
      <w:ins w:id="345" w:author="m t" w:date="2022-10-03T10:58:00Z">
        <w:r>
          <w:rPr>
            <w:rFonts w:ascii="Verdana" w:hAnsi="Verdana"/>
            <w:color w:val="auto"/>
            <w:sz w:val="22"/>
            <w:szCs w:val="22"/>
          </w:rPr>
          <w:t>A</w:t>
        </w:r>
      </w:ins>
      <w:del w:id="346" w:author="m t" w:date="2022-10-03T10:58:00Z">
        <w:r w:rsidR="00C52A95" w:rsidRPr="0036377D" w:rsidDel="008C4725">
          <w:rPr>
            <w:rFonts w:ascii="Verdana" w:hAnsi="Verdana"/>
            <w:color w:val="auto"/>
            <w:sz w:val="22"/>
            <w:szCs w:val="22"/>
          </w:rPr>
          <w:delText>a</w:delText>
        </w:r>
      </w:del>
      <w:r w:rsidR="00C52A95" w:rsidRPr="0036377D">
        <w:rPr>
          <w:rFonts w:ascii="Verdana" w:hAnsi="Verdana"/>
          <w:color w:val="auto"/>
          <w:sz w:val="22"/>
          <w:szCs w:val="22"/>
        </w:rPr>
        <w:t>ssurance teams are required to address all resulting conditions with some urgency.</w:t>
      </w:r>
      <w:del w:id="347" w:author="m t" w:date="2022-10-03T11:09:00Z">
        <w:r w:rsidR="00C52A95" w:rsidRPr="0036377D" w:rsidDel="008E25DB">
          <w:rPr>
            <w:rFonts w:ascii="Verdana" w:hAnsi="Verdana"/>
            <w:color w:val="auto"/>
            <w:sz w:val="22"/>
            <w:szCs w:val="22"/>
          </w:rPr>
          <w:delText xml:space="preserve">  </w:delText>
        </w:r>
      </w:del>
    </w:p>
    <w:p w14:paraId="14C90EB6" w14:textId="77777777" w:rsidR="00C52A95" w:rsidRPr="0036377D" w:rsidRDefault="00C52A95" w:rsidP="00C52A95">
      <w:pPr>
        <w:tabs>
          <w:tab w:val="left" w:pos="6500"/>
        </w:tabs>
        <w:jc w:val="both"/>
        <w:rPr>
          <w:rFonts w:ascii="Verdana" w:hAnsi="Verdana"/>
          <w:color w:val="auto"/>
          <w:sz w:val="22"/>
          <w:szCs w:val="22"/>
        </w:rPr>
      </w:pPr>
    </w:p>
    <w:p w14:paraId="00461EA9" w14:textId="627CFF03" w:rsidR="00C52A95" w:rsidRPr="0036377D" w:rsidRDefault="008C4725" w:rsidP="00C52A95">
      <w:pPr>
        <w:tabs>
          <w:tab w:val="left" w:pos="6500"/>
        </w:tabs>
        <w:jc w:val="both"/>
        <w:rPr>
          <w:rFonts w:ascii="Verdana" w:hAnsi="Verdana"/>
          <w:b/>
          <w:color w:val="auto"/>
          <w:sz w:val="22"/>
          <w:szCs w:val="22"/>
        </w:rPr>
      </w:pPr>
      <w:ins w:id="348" w:author="m t" w:date="2022-10-03T10:58: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49" w:author="m t" w:date="2022-10-03T10:58:00Z">
        <w:r w:rsidR="00C52A95" w:rsidRPr="0036377D" w:rsidDel="008C4725">
          <w:rPr>
            <w:rFonts w:ascii="Verdana" w:hAnsi="Verdana"/>
            <w:color w:val="000000" w:themeColor="text1"/>
            <w:sz w:val="22"/>
          </w:rPr>
          <w:delText xml:space="preserve">Certa </w:delText>
        </w:r>
      </w:del>
      <w:r w:rsidR="00C52A95" w:rsidRPr="0036377D">
        <w:rPr>
          <w:rFonts w:ascii="Verdana" w:hAnsi="Verdana"/>
          <w:color w:val="000000" w:themeColor="text1"/>
          <w:sz w:val="22"/>
        </w:rPr>
        <w:t xml:space="preserve">will introduce a </w:t>
      </w:r>
      <w:del w:id="350" w:author="m t" w:date="2022-10-03T10:58:00Z">
        <w:r w:rsidR="00C52A95" w:rsidRPr="0036377D" w:rsidDel="008C4725">
          <w:rPr>
            <w:rFonts w:ascii="Verdana" w:hAnsi="Verdana"/>
            <w:color w:val="000000" w:themeColor="text1"/>
            <w:sz w:val="22"/>
          </w:rPr>
          <w:delText xml:space="preserve">Centre </w:delText>
        </w:r>
      </w:del>
      <w:r w:rsidR="00C52A95" w:rsidRPr="0036377D">
        <w:rPr>
          <w:rFonts w:ascii="Verdana" w:hAnsi="Verdana"/>
          <w:color w:val="000000" w:themeColor="text1"/>
          <w:sz w:val="22"/>
        </w:rPr>
        <w:t xml:space="preserve">Moderation Report that summarises the findings and outcomes for all Diplomas delivered by a </w:t>
      </w:r>
      <w:del w:id="351" w:author="m t" w:date="2022-10-03T10:58:00Z">
        <w:r w:rsidR="00C52A95" w:rsidRPr="0036377D" w:rsidDel="008C4725">
          <w:rPr>
            <w:rFonts w:ascii="Verdana" w:hAnsi="Verdana"/>
            <w:color w:val="000000" w:themeColor="text1"/>
            <w:sz w:val="22"/>
          </w:rPr>
          <w:delText>Centre</w:delText>
        </w:r>
      </w:del>
      <w:ins w:id="352" w:author="m t" w:date="2022-10-03T10:58:00Z">
        <w:r>
          <w:rPr>
            <w:rFonts w:ascii="Verdana" w:hAnsi="Verdana"/>
            <w:color w:val="000000" w:themeColor="text1"/>
            <w:sz w:val="22"/>
          </w:rPr>
          <w:t>Provider</w:t>
        </w:r>
      </w:ins>
      <w:r w:rsidR="00C52A95" w:rsidRPr="0036377D">
        <w:rPr>
          <w:rFonts w:ascii="Verdana" w:hAnsi="Verdana"/>
          <w:color w:val="000000" w:themeColor="text1"/>
          <w:sz w:val="22"/>
        </w:rPr>
        <w:t>.</w:t>
      </w:r>
      <w:ins w:id="353" w:author="m t" w:date="2022-11-29T08:59:00Z">
        <w:r w:rsidR="005010A0">
          <w:rPr>
            <w:rFonts w:ascii="Verdana" w:hAnsi="Verdana"/>
            <w:color w:val="000000" w:themeColor="text1"/>
            <w:sz w:val="22"/>
          </w:rPr>
          <w:t xml:space="preserve"> </w:t>
        </w:r>
        <w:r w:rsidR="005010A0">
          <w:rPr>
            <w:rFonts w:ascii="Verdana" w:hAnsi="Verdana"/>
            <w:color w:val="000000"/>
            <w:sz w:val="22"/>
            <w:szCs w:val="22"/>
          </w:rPr>
          <w:t>The Provider moderator liaises with Quality contacts and curriculum leaders throughout the academic year.</w:t>
        </w:r>
      </w:ins>
    </w:p>
    <w:p w14:paraId="1D12DD66" w14:textId="77777777" w:rsidR="00C52A95" w:rsidRPr="0036377D" w:rsidRDefault="00C52A95" w:rsidP="00C52A95">
      <w:pPr>
        <w:pStyle w:val="Heading3"/>
        <w:rPr>
          <w:rFonts w:ascii="Verdana" w:hAnsi="Verdana"/>
          <w:bCs/>
        </w:rPr>
      </w:pPr>
      <w:bookmarkStart w:id="354" w:name="_Toc84223774"/>
      <w:r w:rsidRPr="0036377D">
        <w:rPr>
          <w:rFonts w:ascii="Verdana" w:hAnsi="Verdana"/>
        </w:rPr>
        <w:t>7.4 Course Monitoring and Review</w:t>
      </w:r>
      <w:bookmarkEnd w:id="354"/>
      <w:r w:rsidRPr="0036377D">
        <w:rPr>
          <w:rFonts w:ascii="Verdana" w:hAnsi="Verdana"/>
        </w:rPr>
        <w:t xml:space="preserve"> </w:t>
      </w:r>
    </w:p>
    <w:p w14:paraId="77C46363" w14:textId="7C18133E" w:rsidR="00C52A95" w:rsidRPr="0036377D" w:rsidRDefault="008C4725" w:rsidP="00C52A95">
      <w:pPr>
        <w:jc w:val="both"/>
        <w:rPr>
          <w:rFonts w:ascii="Verdana" w:hAnsi="Verdana"/>
          <w:bCs w:val="0"/>
          <w:color w:val="auto"/>
          <w:sz w:val="22"/>
          <w:szCs w:val="22"/>
        </w:rPr>
      </w:pPr>
      <w:ins w:id="355" w:author="m t" w:date="2022-10-03T10:58:00Z">
        <w:r>
          <w:rPr>
            <w:rFonts w:ascii="Verdana" w:hAnsi="Verdana"/>
            <w:bCs w:val="0"/>
            <w:color w:val="auto"/>
            <w:sz w:val="22"/>
            <w:szCs w:val="22"/>
          </w:rPr>
          <w:t>O</w:t>
        </w:r>
        <w:r w:rsidRPr="0036377D">
          <w:rPr>
            <w:rFonts w:ascii="Verdana" w:hAnsi="Verdana"/>
            <w:bCs w:val="0"/>
            <w:color w:val="auto"/>
            <w:sz w:val="22"/>
            <w:szCs w:val="22"/>
          </w:rPr>
          <w:t>n a regular (normally annual) basis</w:t>
        </w:r>
        <w:r>
          <w:rPr>
            <w:rFonts w:ascii="Verdana" w:hAnsi="Verdana"/>
            <w:bCs w:val="0"/>
            <w:color w:val="auto"/>
            <w:sz w:val="22"/>
            <w:szCs w:val="22"/>
          </w:rPr>
          <w:t>,</w:t>
        </w:r>
        <w:r w:rsidRPr="0036377D">
          <w:rPr>
            <w:rFonts w:ascii="Verdana" w:hAnsi="Verdana"/>
            <w:bCs w:val="0"/>
            <w:color w:val="auto"/>
            <w:sz w:val="22"/>
            <w:szCs w:val="22"/>
          </w:rPr>
          <w:t xml:space="preserve"> </w:t>
        </w:r>
      </w:ins>
      <w:ins w:id="356" w:author="m t" w:date="2022-10-03T10:59: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57" w:author="m t" w:date="2022-10-03T10:59:00Z">
        <w:r w:rsidR="00C52A95" w:rsidRPr="0036377D" w:rsidDel="008C4725">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 xml:space="preserve">monitors and reviews Access to HE Diplomas delivered by </w:t>
      </w:r>
      <w:ins w:id="358" w:author="m t" w:date="2022-10-03T10:59:00Z">
        <w:r>
          <w:rPr>
            <w:rFonts w:ascii="Verdana" w:hAnsi="Verdana"/>
            <w:bCs w:val="0"/>
            <w:color w:val="auto"/>
            <w:sz w:val="22"/>
            <w:szCs w:val="22"/>
          </w:rPr>
          <w:t>P</w:t>
        </w:r>
      </w:ins>
      <w:del w:id="359" w:author="m t" w:date="2022-10-03T10:59:00Z">
        <w:r w:rsidR="00C52A95" w:rsidRPr="0036377D" w:rsidDel="008C4725">
          <w:rPr>
            <w:rFonts w:ascii="Verdana" w:hAnsi="Verdana"/>
            <w:bCs w:val="0"/>
            <w:color w:val="auto"/>
            <w:sz w:val="22"/>
            <w:szCs w:val="22"/>
          </w:rPr>
          <w:delText>p</w:delText>
        </w:r>
      </w:del>
      <w:r w:rsidR="00C52A95" w:rsidRPr="0036377D">
        <w:rPr>
          <w:rFonts w:ascii="Verdana" w:hAnsi="Verdana"/>
          <w:bCs w:val="0"/>
          <w:color w:val="auto"/>
          <w:sz w:val="22"/>
          <w:szCs w:val="22"/>
        </w:rPr>
        <w:t>roviders</w:t>
      </w:r>
      <w:del w:id="360" w:author="m t" w:date="2022-10-03T10:58:00Z">
        <w:r w:rsidR="00C52A95" w:rsidRPr="0036377D" w:rsidDel="008C4725">
          <w:rPr>
            <w:rFonts w:ascii="Verdana" w:hAnsi="Verdana"/>
            <w:bCs w:val="0"/>
            <w:color w:val="auto"/>
            <w:sz w:val="22"/>
            <w:szCs w:val="22"/>
          </w:rPr>
          <w:delText xml:space="preserve"> on a regular (normally annual) basis</w:delText>
        </w:r>
      </w:del>
      <w:del w:id="361" w:author="m t" w:date="2022-10-03T10:59:00Z">
        <w:r w:rsidR="00C52A95" w:rsidRPr="0036377D" w:rsidDel="008C4725">
          <w:rPr>
            <w:rFonts w:ascii="Verdana" w:hAnsi="Verdana"/>
            <w:bCs w:val="0"/>
            <w:color w:val="auto"/>
            <w:sz w:val="22"/>
            <w:szCs w:val="22"/>
          </w:rPr>
          <w:delText>.  T</w:delText>
        </w:r>
      </w:del>
      <w:ins w:id="362" w:author="m t" w:date="2022-10-03T10:59:00Z">
        <w:r>
          <w:rPr>
            <w:rFonts w:ascii="Verdana" w:hAnsi="Verdana"/>
            <w:bCs w:val="0"/>
            <w:color w:val="auto"/>
            <w:sz w:val="22"/>
            <w:szCs w:val="22"/>
          </w:rPr>
          <w:t>, using t</w:t>
        </w:r>
      </w:ins>
      <w:r w:rsidR="00C52A95" w:rsidRPr="0036377D">
        <w:rPr>
          <w:rFonts w:ascii="Verdana" w:hAnsi="Verdana"/>
          <w:bCs w:val="0"/>
          <w:color w:val="auto"/>
          <w:sz w:val="22"/>
          <w:szCs w:val="22"/>
        </w:rPr>
        <w:t xml:space="preserve">wo visit reports </w:t>
      </w:r>
      <w:r w:rsidR="00C52A95" w:rsidRPr="0036377D">
        <w:rPr>
          <w:rFonts w:ascii="Verdana" w:hAnsi="Verdana"/>
          <w:bCs w:val="0"/>
          <w:color w:val="auto"/>
          <w:sz w:val="22"/>
          <w:szCs w:val="22"/>
        </w:rPr>
        <w:lastRenderedPageBreak/>
        <w:t>with associated risk</w:t>
      </w:r>
      <w:ins w:id="363" w:author="m t" w:date="2022-10-03T10:59:00Z">
        <w:r>
          <w:rPr>
            <w:rFonts w:ascii="Verdana" w:hAnsi="Verdana"/>
            <w:bCs w:val="0"/>
            <w:color w:val="auto"/>
            <w:sz w:val="22"/>
            <w:szCs w:val="22"/>
          </w:rPr>
          <w:t>-</w:t>
        </w:r>
      </w:ins>
      <w:del w:id="364" w:author="m t" w:date="2022-10-03T10:59:00Z">
        <w:r w:rsidR="00C52A95" w:rsidRPr="0036377D" w:rsidDel="008C4725">
          <w:rPr>
            <w:rFonts w:ascii="Verdana" w:hAnsi="Verdana"/>
            <w:bCs w:val="0"/>
            <w:color w:val="auto"/>
            <w:sz w:val="22"/>
            <w:szCs w:val="22"/>
          </w:rPr>
          <w:delText xml:space="preserve"> </w:delText>
        </w:r>
      </w:del>
      <w:r w:rsidR="00C52A95" w:rsidRPr="0036377D">
        <w:rPr>
          <w:rFonts w:ascii="Verdana" w:hAnsi="Verdana"/>
          <w:bCs w:val="0"/>
          <w:color w:val="auto"/>
          <w:sz w:val="22"/>
          <w:szCs w:val="22"/>
        </w:rPr>
        <w:t>rates and supplementary visit reports</w:t>
      </w:r>
      <w:ins w:id="365" w:author="m t" w:date="2022-10-03T10:59:00Z">
        <w:r w:rsidR="008E25DB">
          <w:rPr>
            <w:rFonts w:ascii="Verdana" w:hAnsi="Verdana"/>
            <w:bCs w:val="0"/>
            <w:color w:val="auto"/>
            <w:sz w:val="22"/>
            <w:szCs w:val="22"/>
          </w:rPr>
          <w:t>,</w:t>
        </w:r>
      </w:ins>
      <w:r w:rsidR="00C52A95" w:rsidRPr="0036377D">
        <w:rPr>
          <w:rFonts w:ascii="Verdana" w:hAnsi="Verdana"/>
          <w:bCs w:val="0"/>
          <w:color w:val="auto"/>
          <w:sz w:val="22"/>
          <w:szCs w:val="22"/>
        </w:rPr>
        <w:t xml:space="preserve"> as appropriate</w:t>
      </w:r>
      <w:del w:id="366" w:author="m t" w:date="2022-10-03T10:59:00Z">
        <w:r w:rsidR="00C52A95" w:rsidRPr="0036377D" w:rsidDel="008E25DB">
          <w:rPr>
            <w:rFonts w:ascii="Verdana" w:hAnsi="Verdana"/>
            <w:bCs w:val="0"/>
            <w:color w:val="auto"/>
            <w:sz w:val="22"/>
            <w:szCs w:val="22"/>
          </w:rPr>
          <w:delText xml:space="preserve"> are used to review provision</w:delText>
        </w:r>
      </w:del>
      <w:r w:rsidR="00C52A95" w:rsidRPr="0036377D">
        <w:rPr>
          <w:rFonts w:ascii="Verdana" w:hAnsi="Verdana"/>
          <w:bCs w:val="0"/>
          <w:color w:val="auto"/>
          <w:sz w:val="22"/>
          <w:szCs w:val="22"/>
        </w:rPr>
        <w:t xml:space="preserve">. </w:t>
      </w:r>
      <w:del w:id="367" w:author="m t" w:date="2022-10-03T10:59:00Z">
        <w:r w:rsidR="00C52A95" w:rsidRPr="0036377D" w:rsidDel="008E25DB">
          <w:rPr>
            <w:rFonts w:ascii="Verdana" w:hAnsi="Verdana"/>
            <w:bCs w:val="0"/>
            <w:color w:val="auto"/>
            <w:sz w:val="22"/>
            <w:szCs w:val="22"/>
          </w:rPr>
          <w:delText xml:space="preserve"> </w:delText>
        </w:r>
      </w:del>
      <w:ins w:id="368" w:author="m t" w:date="2022-10-03T10:59:00Z">
        <w:r w:rsidR="008E25DB">
          <w:rPr>
            <w:rFonts w:ascii="Verdana" w:hAnsi="Verdana"/>
            <w:color w:val="auto"/>
            <w:sz w:val="22"/>
            <w:szCs w:val="22"/>
          </w:rPr>
          <w:t>Skills and Education Group Access also</w:t>
        </w:r>
        <w:r w:rsidR="008E25DB" w:rsidRPr="0036377D" w:rsidDel="008C4725">
          <w:rPr>
            <w:rFonts w:ascii="Verdana" w:hAnsi="Verdana" w:cs="Arial"/>
            <w:bCs w:val="0"/>
            <w:color w:val="000000"/>
            <w:sz w:val="22"/>
            <w:szCs w:val="22"/>
            <w:lang w:val="en-US"/>
          </w:rPr>
          <w:t xml:space="preserve"> </w:t>
        </w:r>
      </w:ins>
      <w:del w:id="369" w:author="m t" w:date="2022-10-03T10:59:00Z">
        <w:r w:rsidR="00C52A95" w:rsidRPr="0036377D" w:rsidDel="008E25DB">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collects and analyses statistical data about Access to HE Diplomas, students and their individual achievement.</w:t>
      </w:r>
      <w:del w:id="370" w:author="m t" w:date="2022-10-03T11:09:00Z">
        <w:r w:rsidR="00C52A95" w:rsidRPr="0036377D" w:rsidDel="008E25DB">
          <w:rPr>
            <w:rFonts w:ascii="Verdana" w:hAnsi="Verdana"/>
            <w:bCs w:val="0"/>
            <w:color w:val="auto"/>
            <w:sz w:val="22"/>
            <w:szCs w:val="22"/>
          </w:rPr>
          <w:delText xml:space="preserve">  </w:delText>
        </w:r>
      </w:del>
    </w:p>
    <w:p w14:paraId="4425CEEE" w14:textId="77777777" w:rsidR="00C52A95" w:rsidRPr="0036377D" w:rsidRDefault="00C52A95" w:rsidP="00C52A95">
      <w:pPr>
        <w:pStyle w:val="Heading3"/>
        <w:rPr>
          <w:rFonts w:ascii="Verdana" w:hAnsi="Verdana"/>
          <w:bCs/>
        </w:rPr>
      </w:pPr>
      <w:bookmarkStart w:id="371" w:name="_Toc84223775"/>
      <w:r w:rsidRPr="0036377D">
        <w:rPr>
          <w:rFonts w:ascii="Verdana" w:hAnsi="Verdana"/>
        </w:rPr>
        <w:t>7.5 Standardisation</w:t>
      </w:r>
      <w:bookmarkEnd w:id="371"/>
      <w:r w:rsidRPr="0036377D">
        <w:rPr>
          <w:rFonts w:ascii="Verdana" w:hAnsi="Verdana"/>
        </w:rPr>
        <w:t xml:space="preserve"> </w:t>
      </w:r>
    </w:p>
    <w:p w14:paraId="7980495D" w14:textId="36D9AE93" w:rsidR="00C52A95" w:rsidRPr="0036377D" w:rsidRDefault="008E25DB" w:rsidP="00C52A95">
      <w:pPr>
        <w:jc w:val="both"/>
        <w:rPr>
          <w:rFonts w:ascii="Verdana" w:hAnsi="Verdana"/>
          <w:bCs w:val="0"/>
          <w:color w:val="auto"/>
          <w:sz w:val="22"/>
          <w:szCs w:val="22"/>
        </w:rPr>
      </w:pPr>
      <w:ins w:id="372" w:author="m t" w:date="2022-10-03T11:00: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73" w:author="m t" w:date="2022-10-03T11:00:00Z">
        <w:r w:rsidR="00C52A95" w:rsidRPr="0036377D" w:rsidDel="008E25DB">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 xml:space="preserve">takes steps to ensure that equivalent standards and requirements for achievement apply </w:t>
      </w:r>
      <w:del w:id="374" w:author="m t" w:date="2022-10-03T11:00:00Z">
        <w:r w:rsidR="00C52A95" w:rsidRPr="0036377D" w:rsidDel="008E25DB">
          <w:rPr>
            <w:rFonts w:ascii="Verdana" w:hAnsi="Verdana"/>
            <w:bCs w:val="0"/>
            <w:color w:val="auto"/>
            <w:sz w:val="22"/>
            <w:szCs w:val="22"/>
          </w:rPr>
          <w:delText xml:space="preserve">on </w:delText>
        </w:r>
      </w:del>
      <w:ins w:id="375" w:author="m t" w:date="2022-10-03T11:00:00Z">
        <w:r>
          <w:rPr>
            <w:rFonts w:ascii="Verdana" w:hAnsi="Verdana"/>
            <w:bCs w:val="0"/>
            <w:color w:val="auto"/>
            <w:sz w:val="22"/>
            <w:szCs w:val="22"/>
          </w:rPr>
          <w:t>to</w:t>
        </w:r>
        <w:r w:rsidRPr="0036377D">
          <w:rPr>
            <w:rFonts w:ascii="Verdana" w:hAnsi="Verdana"/>
            <w:bCs w:val="0"/>
            <w:color w:val="auto"/>
            <w:sz w:val="22"/>
            <w:szCs w:val="22"/>
          </w:rPr>
          <w:t xml:space="preserve"> </w:t>
        </w:r>
      </w:ins>
      <w:r w:rsidR="00C52A95" w:rsidRPr="0036377D">
        <w:rPr>
          <w:rFonts w:ascii="Verdana" w:hAnsi="Verdana"/>
          <w:bCs w:val="0"/>
          <w:color w:val="auto"/>
          <w:sz w:val="22"/>
          <w:szCs w:val="22"/>
        </w:rPr>
        <w:t xml:space="preserve">different Access to HE Diplomas, within </w:t>
      </w:r>
      <w:del w:id="376" w:author="m t" w:date="2022-10-03T11:00:00Z">
        <w:r w:rsidR="00C52A95" w:rsidRPr="0036377D" w:rsidDel="008E25DB">
          <w:rPr>
            <w:rFonts w:ascii="Verdana" w:hAnsi="Verdana"/>
            <w:bCs w:val="0"/>
            <w:color w:val="auto"/>
            <w:sz w:val="22"/>
            <w:szCs w:val="22"/>
          </w:rPr>
          <w:delText xml:space="preserve">Certa </w:delText>
        </w:r>
      </w:del>
      <w:ins w:id="377" w:author="m t" w:date="2022-10-03T11:00:00Z">
        <w:r>
          <w:rPr>
            <w:rFonts w:ascii="Verdana" w:hAnsi="Verdana"/>
            <w:bCs w:val="0"/>
            <w:color w:val="auto"/>
            <w:sz w:val="22"/>
            <w:szCs w:val="22"/>
          </w:rPr>
          <w:t>the organisation</w:t>
        </w:r>
        <w:r w:rsidRPr="0036377D">
          <w:rPr>
            <w:rFonts w:ascii="Verdana" w:hAnsi="Verdana"/>
            <w:bCs w:val="0"/>
            <w:color w:val="auto"/>
            <w:sz w:val="22"/>
            <w:szCs w:val="22"/>
          </w:rPr>
          <w:t xml:space="preserve"> </w:t>
        </w:r>
      </w:ins>
      <w:r w:rsidR="00C52A95" w:rsidRPr="0036377D">
        <w:rPr>
          <w:rFonts w:ascii="Verdana" w:hAnsi="Verdana"/>
          <w:bCs w:val="0"/>
          <w:color w:val="auto"/>
          <w:sz w:val="22"/>
          <w:szCs w:val="22"/>
        </w:rPr>
        <w:t>and across different student cohorts, with reference to QAA’s Access to HE Diploma qualification and credit specifications and grading requirements.</w:t>
      </w:r>
    </w:p>
    <w:p w14:paraId="498B6ADF" w14:textId="77777777" w:rsidR="00C52A95" w:rsidRPr="0036377D" w:rsidRDefault="00C52A95" w:rsidP="00C52A95">
      <w:pPr>
        <w:jc w:val="both"/>
        <w:rPr>
          <w:rFonts w:ascii="Verdana" w:hAnsi="Verdana"/>
          <w:bCs w:val="0"/>
          <w:color w:val="auto"/>
          <w:sz w:val="22"/>
          <w:szCs w:val="22"/>
        </w:rPr>
      </w:pPr>
    </w:p>
    <w:p w14:paraId="048FD10C" w14:textId="2596AA1C" w:rsidR="00C52A95" w:rsidRPr="0036377D" w:rsidRDefault="008E25DB" w:rsidP="00C52A95">
      <w:pPr>
        <w:jc w:val="both"/>
        <w:rPr>
          <w:rFonts w:ascii="Verdana" w:hAnsi="Verdana"/>
          <w:bCs w:val="0"/>
          <w:color w:val="auto"/>
          <w:sz w:val="22"/>
          <w:szCs w:val="22"/>
        </w:rPr>
      </w:pPr>
      <w:ins w:id="378" w:author="m t" w:date="2022-10-03T11:00: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79" w:author="m t" w:date="2022-10-03T11:00:00Z">
        <w:r w:rsidR="00C52A95" w:rsidRPr="0036377D" w:rsidDel="008E25DB">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 xml:space="preserve">holds annual standardisation events that are mandatory for all Access to HE </w:t>
      </w:r>
      <w:ins w:id="380" w:author="m t" w:date="2022-10-03T11:01:00Z">
        <w:r>
          <w:rPr>
            <w:rFonts w:ascii="Verdana" w:hAnsi="Verdana"/>
            <w:bCs w:val="0"/>
            <w:color w:val="auto"/>
            <w:sz w:val="22"/>
            <w:szCs w:val="22"/>
          </w:rPr>
          <w:t>P</w:t>
        </w:r>
      </w:ins>
      <w:del w:id="381" w:author="m t" w:date="2022-10-03T11:00:00Z">
        <w:r w:rsidR="00C52A95" w:rsidRPr="0036377D" w:rsidDel="008E25DB">
          <w:rPr>
            <w:rFonts w:ascii="Verdana" w:hAnsi="Verdana"/>
            <w:bCs w:val="0"/>
            <w:color w:val="auto"/>
            <w:sz w:val="22"/>
            <w:szCs w:val="22"/>
          </w:rPr>
          <w:delText>p</w:delText>
        </w:r>
      </w:del>
      <w:r w:rsidR="00C52A95" w:rsidRPr="0036377D">
        <w:rPr>
          <w:rFonts w:ascii="Verdana" w:hAnsi="Verdana"/>
          <w:bCs w:val="0"/>
          <w:color w:val="auto"/>
          <w:sz w:val="22"/>
          <w:szCs w:val="22"/>
        </w:rPr>
        <w:t xml:space="preserve">roviders. </w:t>
      </w:r>
      <w:del w:id="382" w:author="m t" w:date="2022-10-03T11:00: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 xml:space="preserve">Fines are incurred where an Access to HE Diploma has not been represented at an appropriate event. The agenda for each event is based on recommendations from the Lead Moderator Standardisation Report of the previous year. </w:t>
      </w:r>
      <w:del w:id="383" w:author="m t" w:date="2022-10-03T11:00: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 xml:space="preserve">Study Skills is always a focus, with an emphasis on a different element each year. </w:t>
      </w:r>
      <w:del w:id="384" w:author="m t" w:date="2022-10-03T11:00: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Grading is also a key feature of all events.</w:t>
      </w:r>
    </w:p>
    <w:p w14:paraId="1C535948" w14:textId="77777777" w:rsidR="00C52A95" w:rsidRPr="0036377D" w:rsidRDefault="00C52A95" w:rsidP="00C52A95">
      <w:pPr>
        <w:jc w:val="both"/>
        <w:rPr>
          <w:rFonts w:ascii="Verdana" w:hAnsi="Verdana"/>
          <w:bCs w:val="0"/>
          <w:color w:val="auto"/>
          <w:sz w:val="22"/>
          <w:szCs w:val="22"/>
        </w:rPr>
      </w:pPr>
    </w:p>
    <w:p w14:paraId="4494E12B" w14:textId="7CFF3871" w:rsidR="00C52A95" w:rsidRPr="0036377D" w:rsidRDefault="008E25DB" w:rsidP="00C52A95">
      <w:pPr>
        <w:jc w:val="both"/>
        <w:rPr>
          <w:rFonts w:ascii="Verdana" w:hAnsi="Verdana"/>
          <w:color w:val="auto"/>
          <w:sz w:val="22"/>
          <w:szCs w:val="22"/>
        </w:rPr>
      </w:pPr>
      <w:ins w:id="385" w:author="m t" w:date="2022-10-03T11:00: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86" w:author="m t" w:date="2022-10-03T11:00:00Z">
        <w:r w:rsidR="00C52A95" w:rsidRPr="0036377D" w:rsidDel="008E25DB">
          <w:rPr>
            <w:rFonts w:ascii="Verdana" w:hAnsi="Verdana"/>
            <w:color w:val="auto"/>
            <w:sz w:val="22"/>
            <w:szCs w:val="22"/>
          </w:rPr>
          <w:delText xml:space="preserve">Certa </w:delText>
        </w:r>
      </w:del>
      <w:r w:rsidR="00C52A95" w:rsidRPr="0036377D">
        <w:rPr>
          <w:rFonts w:ascii="Verdana" w:hAnsi="Verdana"/>
          <w:color w:val="auto"/>
          <w:sz w:val="22"/>
          <w:szCs w:val="22"/>
        </w:rPr>
        <w:t xml:space="preserve">also expects that </w:t>
      </w:r>
      <w:ins w:id="387" w:author="m t" w:date="2022-10-03T11:01:00Z">
        <w:r>
          <w:rPr>
            <w:rFonts w:ascii="Verdana" w:hAnsi="Verdana"/>
            <w:color w:val="auto"/>
            <w:sz w:val="22"/>
            <w:szCs w:val="22"/>
          </w:rPr>
          <w:t>P</w:t>
        </w:r>
      </w:ins>
      <w:del w:id="388" w:author="m t" w:date="2022-10-03T11:01:00Z">
        <w:r w:rsidR="00C52A95" w:rsidRPr="0036377D" w:rsidDel="008E25DB">
          <w:rPr>
            <w:rFonts w:ascii="Verdana" w:hAnsi="Verdana"/>
            <w:color w:val="auto"/>
            <w:sz w:val="22"/>
            <w:szCs w:val="22"/>
          </w:rPr>
          <w:delText>p</w:delText>
        </w:r>
      </w:del>
      <w:r w:rsidR="00C52A95" w:rsidRPr="0036377D">
        <w:rPr>
          <w:rFonts w:ascii="Verdana" w:hAnsi="Verdana"/>
          <w:color w:val="auto"/>
          <w:sz w:val="22"/>
          <w:szCs w:val="22"/>
        </w:rPr>
        <w:t xml:space="preserve">roviders hold internal standardisation events. The external moderator is tasked to discuss this activity and outcomes during visits. </w:t>
      </w:r>
    </w:p>
    <w:p w14:paraId="1E8F0970" w14:textId="77777777" w:rsidR="00C52A95" w:rsidRPr="0036377D" w:rsidRDefault="00C52A95" w:rsidP="00C52A95">
      <w:pPr>
        <w:pStyle w:val="Heading3"/>
        <w:rPr>
          <w:rFonts w:ascii="Verdana" w:hAnsi="Verdana"/>
          <w:bCs/>
        </w:rPr>
      </w:pPr>
      <w:bookmarkStart w:id="389" w:name="_Toc84223776"/>
      <w:r w:rsidRPr="0036377D">
        <w:rPr>
          <w:rFonts w:ascii="Verdana" w:hAnsi="Verdana"/>
        </w:rPr>
        <w:t>7.6 Award of the Access to HE Diploma</w:t>
      </w:r>
      <w:bookmarkEnd w:id="389"/>
      <w:r w:rsidRPr="0036377D">
        <w:rPr>
          <w:rFonts w:ascii="Verdana" w:hAnsi="Verdana"/>
        </w:rPr>
        <w:t xml:space="preserve"> </w:t>
      </w:r>
    </w:p>
    <w:p w14:paraId="7069C6DB" w14:textId="6CD28005" w:rsidR="00C52A95" w:rsidRPr="0036377D" w:rsidRDefault="008E25DB" w:rsidP="00C52A95">
      <w:pPr>
        <w:jc w:val="both"/>
        <w:rPr>
          <w:rFonts w:ascii="Verdana" w:hAnsi="Verdana"/>
          <w:bCs w:val="0"/>
          <w:color w:val="auto"/>
          <w:sz w:val="22"/>
          <w:szCs w:val="22"/>
        </w:rPr>
      </w:pPr>
      <w:ins w:id="390" w:author="m t" w:date="2022-10-03T11:01: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91" w:author="m t" w:date="2022-10-03T11:01:00Z">
        <w:r w:rsidR="00C52A95" w:rsidRPr="0036377D" w:rsidDel="008E25DB">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operates standard</w:t>
      </w:r>
      <w:ins w:id="392" w:author="m t" w:date="2022-10-03T11:01:00Z">
        <w:r>
          <w:rPr>
            <w:rFonts w:ascii="Verdana" w:hAnsi="Verdana"/>
            <w:bCs w:val="0"/>
            <w:color w:val="auto"/>
            <w:sz w:val="22"/>
            <w:szCs w:val="22"/>
          </w:rPr>
          <w:t>-</w:t>
        </w:r>
      </w:ins>
      <w:del w:id="393" w:author="m t" w:date="2022-10-03T11:01: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specified procedures for the award of Access to HE Diplomas to students that are consistent with the Access to HE Diploma and credit specifications, grading requirements</w:t>
      </w:r>
      <w:ins w:id="394" w:author="m t" w:date="2022-10-03T11:01:00Z">
        <w:r>
          <w:rPr>
            <w:rFonts w:ascii="Verdana" w:hAnsi="Verdana"/>
            <w:bCs w:val="0"/>
            <w:color w:val="auto"/>
            <w:sz w:val="22"/>
            <w:szCs w:val="22"/>
          </w:rPr>
          <w:t>,</w:t>
        </w:r>
      </w:ins>
      <w:r w:rsidR="00C52A95" w:rsidRPr="0036377D">
        <w:rPr>
          <w:rFonts w:ascii="Verdana" w:hAnsi="Verdana"/>
          <w:bCs w:val="0"/>
          <w:color w:val="auto"/>
          <w:sz w:val="22"/>
          <w:szCs w:val="22"/>
        </w:rPr>
        <w:t xml:space="preserve"> and assessment regulations. </w:t>
      </w:r>
      <w:del w:id="395" w:author="m t" w:date="2022-10-03T11:01: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 xml:space="preserve">The external moderation process ensures that all external moderator decisions to recommend the award of the Access to HE Diploma are made with confidence that all regulations and specification requirements have been met. </w:t>
      </w:r>
      <w:del w:id="396" w:author="m t" w:date="2022-10-03T11:01: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 xml:space="preserve">The formal Awards Board is made up of appropriate personnel in line with </w:t>
      </w:r>
      <w:ins w:id="397" w:author="m t" w:date="2022-10-03T11:01: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398" w:author="m t" w:date="2022-10-03T11:01:00Z">
        <w:r w:rsidR="00C52A95" w:rsidRPr="0036377D" w:rsidDel="008E25DB">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guidelines</w:t>
      </w:r>
      <w:ins w:id="399" w:author="m t" w:date="2022-10-03T11:02:00Z">
        <w:r>
          <w:rPr>
            <w:rFonts w:ascii="Verdana" w:hAnsi="Verdana"/>
            <w:bCs w:val="0"/>
            <w:color w:val="auto"/>
            <w:sz w:val="22"/>
            <w:szCs w:val="22"/>
          </w:rPr>
          <w:t>,</w:t>
        </w:r>
      </w:ins>
      <w:r w:rsidR="00C52A95" w:rsidRPr="0036377D">
        <w:rPr>
          <w:rFonts w:ascii="Verdana" w:hAnsi="Verdana"/>
          <w:bCs w:val="0"/>
          <w:color w:val="auto"/>
          <w:sz w:val="22"/>
          <w:szCs w:val="22"/>
        </w:rPr>
        <w:t xml:space="preserve"> and formal decisions to award credit and the Access to HE Diploma are agreed before the Recommendation for the Award of Credit (RAC) is signed by the tutor, the internal moderator and the external moderator for each Diploma. </w:t>
      </w:r>
      <w:del w:id="400" w:author="m t" w:date="2022-10-03T11:02:00Z">
        <w:r w:rsidR="00C52A95" w:rsidRPr="0036377D" w:rsidDel="008E25DB">
          <w:rPr>
            <w:rFonts w:ascii="Verdana" w:hAnsi="Verdana"/>
            <w:bCs w:val="0"/>
            <w:color w:val="auto"/>
            <w:sz w:val="22"/>
            <w:szCs w:val="22"/>
          </w:rPr>
          <w:delText xml:space="preserve"> </w:delText>
        </w:r>
      </w:del>
      <w:r w:rsidR="00C52A95" w:rsidRPr="0036377D">
        <w:rPr>
          <w:rFonts w:ascii="Verdana" w:hAnsi="Verdana"/>
          <w:bCs w:val="0"/>
          <w:color w:val="auto"/>
          <w:sz w:val="22"/>
          <w:szCs w:val="22"/>
        </w:rPr>
        <w:t xml:space="preserve">Award Board minutes and copies of the signed RACs are received by </w:t>
      </w:r>
      <w:ins w:id="401" w:author="m t" w:date="2022-10-03T11:02: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402" w:author="m t" w:date="2022-10-03T11:02:00Z">
        <w:r w:rsidR="00C52A95" w:rsidRPr="0036377D" w:rsidDel="008E25DB">
          <w:rPr>
            <w:rFonts w:ascii="Verdana" w:hAnsi="Verdana"/>
            <w:bCs w:val="0"/>
            <w:color w:val="auto"/>
            <w:sz w:val="22"/>
            <w:szCs w:val="22"/>
          </w:rPr>
          <w:delText xml:space="preserve">Certa </w:delText>
        </w:r>
      </w:del>
      <w:r w:rsidR="00C52A95" w:rsidRPr="0036377D">
        <w:rPr>
          <w:rFonts w:ascii="Verdana" w:hAnsi="Verdana"/>
          <w:bCs w:val="0"/>
          <w:color w:val="auto"/>
          <w:sz w:val="22"/>
          <w:szCs w:val="22"/>
        </w:rPr>
        <w:t xml:space="preserve">within one working day of </w:t>
      </w:r>
      <w:ins w:id="403" w:author="m t" w:date="2022-10-03T11:02:00Z">
        <w:r>
          <w:rPr>
            <w:rFonts w:ascii="Verdana" w:hAnsi="Verdana"/>
            <w:bCs w:val="0"/>
            <w:color w:val="auto"/>
            <w:sz w:val="22"/>
            <w:szCs w:val="22"/>
          </w:rPr>
          <w:t xml:space="preserve">convening </w:t>
        </w:r>
      </w:ins>
      <w:r w:rsidR="00C52A95" w:rsidRPr="0036377D">
        <w:rPr>
          <w:rFonts w:ascii="Verdana" w:hAnsi="Verdana"/>
          <w:bCs w:val="0"/>
          <w:color w:val="auto"/>
          <w:sz w:val="22"/>
          <w:szCs w:val="22"/>
        </w:rPr>
        <w:t xml:space="preserve">the Awards Board. </w:t>
      </w:r>
    </w:p>
    <w:p w14:paraId="24FEB01A" w14:textId="77777777" w:rsidR="00C52A95" w:rsidRPr="0036377D" w:rsidRDefault="00C52A95" w:rsidP="00C52A95">
      <w:pPr>
        <w:jc w:val="both"/>
        <w:rPr>
          <w:rFonts w:ascii="Verdana" w:hAnsi="Verdana"/>
          <w:bCs w:val="0"/>
          <w:color w:val="auto"/>
          <w:sz w:val="22"/>
          <w:szCs w:val="22"/>
        </w:rPr>
      </w:pPr>
    </w:p>
    <w:p w14:paraId="59B6A8B0" w14:textId="1B69F5F2" w:rsidR="00C52A95" w:rsidRPr="0036377D" w:rsidRDefault="00C52A95" w:rsidP="00C52A95">
      <w:pPr>
        <w:jc w:val="both"/>
        <w:rPr>
          <w:rFonts w:ascii="Verdana" w:hAnsi="Verdana"/>
          <w:b/>
          <w:color w:val="auto"/>
          <w:sz w:val="22"/>
          <w:szCs w:val="22"/>
        </w:rPr>
      </w:pPr>
      <w:r w:rsidRPr="0036377D">
        <w:rPr>
          <w:rFonts w:ascii="Verdana" w:hAnsi="Verdana"/>
          <w:bCs w:val="0"/>
          <w:color w:val="auto"/>
          <w:sz w:val="22"/>
          <w:szCs w:val="22"/>
        </w:rPr>
        <w:t xml:space="preserve">The AVA takes immediate action to record and remedy any errors relating to the award or certification of the Access to HE Diploma. </w:t>
      </w:r>
      <w:del w:id="404" w:author="m t" w:date="2022-10-03T11:02:00Z">
        <w:r w:rsidRPr="0036377D" w:rsidDel="008E25DB">
          <w:rPr>
            <w:rFonts w:ascii="Verdana" w:hAnsi="Verdana"/>
            <w:bCs w:val="0"/>
            <w:color w:val="auto"/>
            <w:sz w:val="22"/>
            <w:szCs w:val="22"/>
          </w:rPr>
          <w:delText xml:space="preserve"> </w:delText>
        </w:r>
      </w:del>
      <w:ins w:id="405" w:author="m t" w:date="2022-10-03T11:02:00Z">
        <w:r w:rsidR="008E25DB">
          <w:rPr>
            <w:rFonts w:ascii="Verdana" w:hAnsi="Verdana"/>
            <w:color w:val="auto"/>
            <w:sz w:val="22"/>
            <w:szCs w:val="22"/>
          </w:rPr>
          <w:t>Skills and Education Group Access</w:t>
        </w:r>
        <w:r w:rsidR="008E25DB" w:rsidRPr="0036377D" w:rsidDel="008C4725">
          <w:rPr>
            <w:rFonts w:ascii="Verdana" w:hAnsi="Verdana" w:cs="Arial"/>
            <w:bCs w:val="0"/>
            <w:color w:val="000000"/>
            <w:sz w:val="22"/>
            <w:szCs w:val="22"/>
            <w:lang w:val="en-US"/>
          </w:rPr>
          <w:t xml:space="preserve"> </w:t>
        </w:r>
      </w:ins>
      <w:del w:id="406" w:author="m t" w:date="2022-10-03T11:02:00Z">
        <w:r w:rsidRPr="0036377D" w:rsidDel="008E25DB">
          <w:rPr>
            <w:rFonts w:ascii="Verdana" w:hAnsi="Verdana"/>
            <w:bCs w:val="0"/>
            <w:color w:val="auto"/>
            <w:sz w:val="22"/>
            <w:szCs w:val="22"/>
          </w:rPr>
          <w:delText xml:space="preserve">Certa </w:delText>
        </w:r>
      </w:del>
      <w:r w:rsidRPr="0036377D">
        <w:rPr>
          <w:rFonts w:ascii="Verdana" w:hAnsi="Verdana"/>
          <w:bCs w:val="0"/>
          <w:color w:val="auto"/>
          <w:sz w:val="22"/>
          <w:szCs w:val="22"/>
        </w:rPr>
        <w:t>advises QAA immediately of any major errors in the issuing of Diploma certificates, including providing information on how errors were remedied and how such errors will be avoided in the future.</w:t>
      </w:r>
      <w:ins w:id="407" w:author="m t" w:date="2022-11-29T09:00:00Z">
        <w:r w:rsidR="005010A0">
          <w:rPr>
            <w:rFonts w:ascii="Verdana" w:hAnsi="Verdana"/>
            <w:bCs w:val="0"/>
            <w:color w:val="auto"/>
            <w:sz w:val="22"/>
            <w:szCs w:val="22"/>
          </w:rPr>
          <w:t xml:space="preserve"> </w:t>
        </w:r>
        <w:r w:rsidR="005010A0">
          <w:rPr>
            <w:rFonts w:ascii="Verdana" w:hAnsi="Verdana"/>
            <w:color w:val="000000"/>
            <w:sz w:val="22"/>
            <w:szCs w:val="22"/>
          </w:rPr>
          <w:t>Issues related to the registration and certification of Access to HE students are recorded and, where relevant, may impact on a Provider’s overall risk rating.</w:t>
        </w:r>
      </w:ins>
    </w:p>
    <w:p w14:paraId="4F726092" w14:textId="77777777" w:rsidR="00C52A95" w:rsidRPr="0036377D" w:rsidRDefault="00C52A95" w:rsidP="00C52A95">
      <w:pPr>
        <w:pStyle w:val="Heading3"/>
        <w:rPr>
          <w:rFonts w:ascii="Verdana" w:hAnsi="Verdana"/>
        </w:rPr>
      </w:pPr>
      <w:bookmarkStart w:id="408" w:name="_Toc84223777"/>
      <w:r w:rsidRPr="0036377D">
        <w:rPr>
          <w:rFonts w:ascii="Verdana" w:hAnsi="Verdana"/>
        </w:rPr>
        <w:t>7.7 Data Systems</w:t>
      </w:r>
      <w:bookmarkEnd w:id="408"/>
      <w:r w:rsidRPr="0036377D">
        <w:rPr>
          <w:rFonts w:ascii="Verdana" w:hAnsi="Verdana"/>
        </w:rPr>
        <w:t xml:space="preserve"> </w:t>
      </w:r>
    </w:p>
    <w:p w14:paraId="71EFABCF" w14:textId="335D90CF" w:rsidR="00C52A95" w:rsidRPr="0036377D" w:rsidRDefault="008E25DB" w:rsidP="00C52A95">
      <w:pPr>
        <w:jc w:val="both"/>
        <w:rPr>
          <w:rFonts w:ascii="Verdana" w:hAnsi="Verdana"/>
          <w:color w:val="auto"/>
          <w:sz w:val="22"/>
          <w:szCs w:val="22"/>
        </w:rPr>
      </w:pPr>
      <w:ins w:id="409" w:author="m t" w:date="2022-10-03T11:02:00Z">
        <w:r>
          <w:rPr>
            <w:rFonts w:ascii="Verdana" w:hAnsi="Verdana"/>
            <w:color w:val="auto"/>
            <w:sz w:val="22"/>
            <w:szCs w:val="22"/>
          </w:rPr>
          <w:t>Skills and Education Group Access</w:t>
        </w:r>
        <w:r w:rsidRPr="0036377D" w:rsidDel="008C4725">
          <w:rPr>
            <w:rFonts w:ascii="Verdana" w:hAnsi="Verdana" w:cs="Arial"/>
            <w:bCs w:val="0"/>
            <w:color w:val="000000"/>
            <w:sz w:val="22"/>
            <w:szCs w:val="22"/>
            <w:lang w:val="en-US"/>
          </w:rPr>
          <w:t xml:space="preserve"> </w:t>
        </w:r>
      </w:ins>
      <w:del w:id="410" w:author="m t" w:date="2022-10-03T11:02:00Z">
        <w:r w:rsidR="00C52A95" w:rsidRPr="0036377D" w:rsidDel="008E25DB">
          <w:rPr>
            <w:rFonts w:ascii="Verdana" w:hAnsi="Verdana"/>
            <w:color w:val="auto"/>
            <w:sz w:val="22"/>
            <w:szCs w:val="22"/>
          </w:rPr>
          <w:delText xml:space="preserve">Certa </w:delText>
        </w:r>
      </w:del>
      <w:r w:rsidR="00C52A95" w:rsidRPr="0036377D">
        <w:rPr>
          <w:rFonts w:ascii="Verdana" w:hAnsi="Verdana"/>
          <w:color w:val="auto"/>
          <w:sz w:val="22"/>
          <w:szCs w:val="22"/>
        </w:rPr>
        <w:t xml:space="preserve">has a dedicated and secure data system for Access to HE. </w:t>
      </w:r>
      <w:del w:id="411" w:author="m t" w:date="2022-10-03T11:02:00Z">
        <w:r w:rsidR="00C52A95" w:rsidRPr="0036377D" w:rsidDel="008E25DB">
          <w:rPr>
            <w:rFonts w:ascii="Verdana" w:hAnsi="Verdana"/>
            <w:color w:val="auto"/>
            <w:sz w:val="22"/>
            <w:szCs w:val="22"/>
          </w:rPr>
          <w:delText xml:space="preserve"> </w:delText>
        </w:r>
      </w:del>
      <w:r w:rsidR="00C52A95" w:rsidRPr="0036377D">
        <w:rPr>
          <w:rFonts w:ascii="Verdana" w:hAnsi="Verdana"/>
          <w:color w:val="auto"/>
          <w:sz w:val="22"/>
          <w:szCs w:val="22"/>
        </w:rPr>
        <w:t xml:space="preserve">All current Diploma, </w:t>
      </w:r>
      <w:ins w:id="412" w:author="m t" w:date="2022-10-03T11:02:00Z">
        <w:r>
          <w:rPr>
            <w:rFonts w:ascii="Verdana" w:hAnsi="Verdana"/>
            <w:color w:val="auto"/>
            <w:sz w:val="22"/>
            <w:szCs w:val="22"/>
          </w:rPr>
          <w:t>P</w:t>
        </w:r>
      </w:ins>
      <w:del w:id="413" w:author="m t" w:date="2022-10-03T11:02:00Z">
        <w:r w:rsidR="00C52A95" w:rsidRPr="0036377D" w:rsidDel="008E25DB">
          <w:rPr>
            <w:rFonts w:ascii="Verdana" w:hAnsi="Verdana"/>
            <w:color w:val="auto"/>
            <w:sz w:val="22"/>
            <w:szCs w:val="22"/>
          </w:rPr>
          <w:delText>p</w:delText>
        </w:r>
      </w:del>
      <w:r w:rsidR="00C52A95" w:rsidRPr="0036377D">
        <w:rPr>
          <w:rFonts w:ascii="Verdana" w:hAnsi="Verdana"/>
          <w:color w:val="auto"/>
          <w:sz w:val="22"/>
          <w:szCs w:val="22"/>
        </w:rPr>
        <w:t xml:space="preserve">rovider and student information is </w:t>
      </w:r>
      <w:del w:id="414" w:author="m t" w:date="2022-10-03T11:11:00Z">
        <w:r w:rsidR="00C52A95" w:rsidRPr="0036377D" w:rsidDel="009E5F9F">
          <w:rPr>
            <w:rFonts w:ascii="Verdana" w:hAnsi="Verdana"/>
            <w:color w:val="auto"/>
            <w:sz w:val="22"/>
            <w:szCs w:val="22"/>
          </w:rPr>
          <w:delText>maintained</w:delText>
        </w:r>
      </w:del>
      <w:ins w:id="415" w:author="m t" w:date="2022-10-03T11:11:00Z">
        <w:r w:rsidR="009E5F9F" w:rsidRPr="0036377D">
          <w:rPr>
            <w:rFonts w:ascii="Verdana" w:hAnsi="Verdana"/>
            <w:color w:val="auto"/>
            <w:sz w:val="22"/>
            <w:szCs w:val="22"/>
          </w:rPr>
          <w:t>maintained,</w:t>
        </w:r>
      </w:ins>
      <w:r w:rsidR="00C52A95" w:rsidRPr="0036377D">
        <w:rPr>
          <w:rFonts w:ascii="Verdana" w:hAnsi="Verdana"/>
          <w:color w:val="auto"/>
          <w:sz w:val="22"/>
          <w:szCs w:val="22"/>
        </w:rPr>
        <w:t xml:space="preserve"> and all student certification is generated from this system.</w:t>
      </w:r>
    </w:p>
    <w:p w14:paraId="129F1E30" w14:textId="77777777" w:rsidR="00C52A95" w:rsidRPr="0036377D" w:rsidRDefault="00C52A95" w:rsidP="00C52A95">
      <w:pPr>
        <w:pStyle w:val="Heading3"/>
        <w:rPr>
          <w:rFonts w:ascii="Verdana" w:hAnsi="Verdana"/>
          <w:bCs/>
        </w:rPr>
      </w:pPr>
      <w:bookmarkStart w:id="416" w:name="_Toc84223778"/>
      <w:r w:rsidRPr="0036377D">
        <w:rPr>
          <w:rFonts w:ascii="Verdana" w:hAnsi="Verdana"/>
        </w:rPr>
        <w:lastRenderedPageBreak/>
        <w:t>7.8 Issue and Dispatch of Access to HE Diplomas and Achievement Transcripts</w:t>
      </w:r>
      <w:bookmarkEnd w:id="416"/>
      <w:r w:rsidRPr="0036377D">
        <w:rPr>
          <w:rFonts w:ascii="Verdana" w:hAnsi="Verdana"/>
        </w:rPr>
        <w:t xml:space="preserve"> </w:t>
      </w:r>
    </w:p>
    <w:p w14:paraId="2EA1148D" w14:textId="77777777" w:rsidR="005010A0" w:rsidRPr="005010A0" w:rsidRDefault="00C52A95" w:rsidP="005010A0">
      <w:pPr>
        <w:pStyle w:val="NormalWeb"/>
        <w:spacing w:before="0" w:after="0"/>
        <w:jc w:val="both"/>
        <w:rPr>
          <w:ins w:id="417" w:author="m t" w:date="2022-11-29T09:00:00Z"/>
          <w:rFonts w:ascii="Times New Roman" w:hAnsi="Times New Roman"/>
          <w:lang w:val="en-CA"/>
        </w:rPr>
      </w:pPr>
      <w:r w:rsidRPr="0036377D">
        <w:rPr>
          <w:rFonts w:ascii="Verdana" w:hAnsi="Verdana"/>
          <w:sz w:val="22"/>
          <w:szCs w:val="22"/>
        </w:rPr>
        <w:t xml:space="preserve">All students who have been awarded the Access to HE Diploma are issued the AVA’s Access to HE Diploma certificate which has a standard format. </w:t>
      </w:r>
      <w:del w:id="418" w:author="m t" w:date="2022-10-03T11:03:00Z">
        <w:r w:rsidRPr="0036377D" w:rsidDel="008E25DB">
          <w:rPr>
            <w:rFonts w:ascii="Verdana" w:hAnsi="Verdana"/>
            <w:sz w:val="22"/>
            <w:szCs w:val="22"/>
          </w:rPr>
          <w:delText xml:space="preserve"> </w:delText>
        </w:r>
      </w:del>
      <w:ins w:id="419" w:author="m t" w:date="2022-10-03T11:03:00Z">
        <w:r w:rsidR="008E25DB">
          <w:rPr>
            <w:rFonts w:ascii="Verdana" w:hAnsi="Verdana"/>
            <w:sz w:val="22"/>
            <w:szCs w:val="22"/>
          </w:rPr>
          <w:t>Skills and Education Group Access</w:t>
        </w:r>
        <w:r w:rsidR="008E25DB" w:rsidRPr="0036377D" w:rsidDel="008C4725">
          <w:rPr>
            <w:rFonts w:ascii="Verdana" w:hAnsi="Verdana" w:cs="Arial"/>
            <w:color w:val="000000"/>
            <w:sz w:val="22"/>
            <w:szCs w:val="22"/>
          </w:rPr>
          <w:t xml:space="preserve"> </w:t>
        </w:r>
      </w:ins>
      <w:del w:id="420" w:author="m t" w:date="2022-10-03T11:03:00Z">
        <w:r w:rsidRPr="0036377D" w:rsidDel="008E25DB">
          <w:rPr>
            <w:rFonts w:ascii="Verdana" w:hAnsi="Verdana"/>
            <w:sz w:val="22"/>
            <w:szCs w:val="22"/>
          </w:rPr>
          <w:delText xml:space="preserve">Certa </w:delText>
        </w:r>
      </w:del>
      <w:r w:rsidRPr="0036377D">
        <w:rPr>
          <w:rFonts w:ascii="Verdana" w:hAnsi="Verdana"/>
          <w:sz w:val="22"/>
          <w:szCs w:val="22"/>
        </w:rPr>
        <w:t xml:space="preserve">operates a service standard that ensures that all unit transcripts and Diploma certificates are forwarded on to </w:t>
      </w:r>
      <w:ins w:id="421" w:author="m t" w:date="2022-10-03T11:03:00Z">
        <w:r w:rsidR="008E25DB">
          <w:rPr>
            <w:rFonts w:ascii="Verdana" w:hAnsi="Verdana"/>
            <w:sz w:val="22"/>
            <w:szCs w:val="22"/>
          </w:rPr>
          <w:t>P</w:t>
        </w:r>
      </w:ins>
      <w:del w:id="422" w:author="m t" w:date="2022-10-03T11:03:00Z">
        <w:r w:rsidRPr="0036377D" w:rsidDel="008E25DB">
          <w:rPr>
            <w:rFonts w:ascii="Verdana" w:hAnsi="Verdana"/>
            <w:sz w:val="22"/>
            <w:szCs w:val="22"/>
          </w:rPr>
          <w:delText>p</w:delText>
        </w:r>
      </w:del>
      <w:r w:rsidRPr="0036377D">
        <w:rPr>
          <w:rFonts w:ascii="Verdana" w:hAnsi="Verdana"/>
          <w:sz w:val="22"/>
          <w:szCs w:val="22"/>
        </w:rPr>
        <w:t xml:space="preserve">roviders within 15 working days of the Awards Board. </w:t>
      </w:r>
      <w:del w:id="423" w:author="m t" w:date="2022-10-03T11:03:00Z">
        <w:r w:rsidRPr="0036377D" w:rsidDel="008E25DB">
          <w:rPr>
            <w:rFonts w:ascii="Verdana" w:hAnsi="Verdana"/>
            <w:sz w:val="22"/>
            <w:szCs w:val="22"/>
          </w:rPr>
          <w:delText xml:space="preserve"> </w:delText>
        </w:r>
      </w:del>
      <w:r w:rsidRPr="0036377D">
        <w:rPr>
          <w:rFonts w:ascii="Verdana" w:hAnsi="Verdana"/>
          <w:sz w:val="22"/>
          <w:szCs w:val="22"/>
        </w:rPr>
        <w:t xml:space="preserve">Providers commit to return any unclaimed certificates to the AVA. </w:t>
      </w:r>
      <w:del w:id="424" w:author="m t" w:date="2022-10-03T11:03:00Z">
        <w:r w:rsidRPr="0036377D" w:rsidDel="008E25DB">
          <w:rPr>
            <w:rFonts w:ascii="Verdana" w:hAnsi="Verdana"/>
            <w:sz w:val="22"/>
            <w:szCs w:val="22"/>
          </w:rPr>
          <w:delText xml:space="preserve"> </w:delText>
        </w:r>
      </w:del>
      <w:r w:rsidRPr="0036377D">
        <w:rPr>
          <w:rFonts w:ascii="Verdana" w:hAnsi="Verdana"/>
          <w:sz w:val="22"/>
          <w:szCs w:val="22"/>
        </w:rPr>
        <w:t xml:space="preserve">All certificates are numbered and kept secure. </w:t>
      </w:r>
      <w:ins w:id="425" w:author="m t" w:date="2022-11-29T09:00:00Z">
        <w:r w:rsidR="005010A0" w:rsidRPr="005010A0">
          <w:rPr>
            <w:rFonts w:ascii="Verdana" w:hAnsi="Verdana"/>
            <w:color w:val="000000"/>
            <w:sz w:val="22"/>
            <w:szCs w:val="22"/>
            <w:lang w:val="en-CA"/>
          </w:rPr>
          <w:t>Providers are required to confirm arrangements for secure receipt, storing and onward transmission of student certificates, including unclaimed certificates.</w:t>
        </w:r>
      </w:ins>
    </w:p>
    <w:p w14:paraId="749E2B94" w14:textId="77777777" w:rsidR="005010A0" w:rsidRPr="005010A0" w:rsidRDefault="005010A0" w:rsidP="005010A0">
      <w:pPr>
        <w:jc w:val="both"/>
        <w:rPr>
          <w:ins w:id="426" w:author="m t" w:date="2022-11-29T09:00:00Z"/>
          <w:rFonts w:ascii="Times New Roman" w:hAnsi="Times New Roman"/>
          <w:bCs w:val="0"/>
          <w:color w:val="auto"/>
          <w:lang w:val="en-CA"/>
        </w:rPr>
      </w:pPr>
      <w:ins w:id="427" w:author="m t" w:date="2022-11-29T09:00:00Z">
        <w:r w:rsidRPr="005010A0">
          <w:rPr>
            <w:rFonts w:ascii="Verdana" w:hAnsi="Verdana"/>
            <w:bCs w:val="0"/>
            <w:sz w:val="22"/>
            <w:szCs w:val="22"/>
            <w:lang w:val="en-CA"/>
          </w:rPr>
          <w:t> </w:t>
        </w:r>
      </w:ins>
    </w:p>
    <w:p w14:paraId="7D55BFD2" w14:textId="4EFA4962" w:rsidR="00C52A95" w:rsidRPr="005010A0" w:rsidRDefault="005010A0">
      <w:pPr>
        <w:rPr>
          <w:rFonts w:ascii="Times New Roman" w:hAnsi="Times New Roman"/>
          <w:bCs w:val="0"/>
          <w:color w:val="auto"/>
          <w:lang w:val="en-CA"/>
          <w:rPrChange w:id="428" w:author="m t" w:date="2022-11-29T09:00:00Z">
            <w:rPr>
              <w:rFonts w:ascii="Verdana" w:hAnsi="Verdana"/>
              <w:b/>
              <w:color w:val="auto"/>
              <w:sz w:val="22"/>
              <w:szCs w:val="22"/>
            </w:rPr>
          </w:rPrChange>
        </w:rPr>
        <w:pPrChange w:id="429" w:author="m t" w:date="2022-11-29T09:00:00Z">
          <w:pPr>
            <w:jc w:val="both"/>
          </w:pPr>
        </w:pPrChange>
      </w:pPr>
      <w:ins w:id="430" w:author="m t" w:date="2022-11-29T09:00:00Z">
        <w:r w:rsidRPr="005010A0">
          <w:rPr>
            <w:rFonts w:ascii="Verdana" w:hAnsi="Verdana"/>
            <w:bCs w:val="0"/>
            <w:color w:val="000000"/>
            <w:sz w:val="22"/>
            <w:szCs w:val="22"/>
            <w:lang w:val="en-CA"/>
          </w:rPr>
          <w:t>Students will also receive login details of a Digital Certification Website (DC Web) that will enable them to gain access to their Access to HE Diploma results at any time, and to be able to share them with receiving HEIs or potential employers.</w:t>
        </w:r>
      </w:ins>
    </w:p>
    <w:p w14:paraId="5DACD7D2" w14:textId="77777777" w:rsidR="00C52A95" w:rsidRPr="0036377D" w:rsidDel="005010A0" w:rsidRDefault="00C52A95" w:rsidP="00C52A95">
      <w:pPr>
        <w:rPr>
          <w:del w:id="431" w:author="m t" w:date="2022-11-29T09:01:00Z"/>
          <w:rFonts w:ascii="Verdana" w:hAnsi="Verdana" w:cs="Arial"/>
          <w:b/>
          <w:color w:val="auto"/>
          <w:sz w:val="28"/>
          <w:szCs w:val="28"/>
        </w:rPr>
      </w:pPr>
    </w:p>
    <w:p w14:paraId="4AE068EF" w14:textId="77777777" w:rsidR="00C52A95" w:rsidRPr="0036377D" w:rsidRDefault="00C52A95" w:rsidP="00C52A95">
      <w:pPr>
        <w:rPr>
          <w:rFonts w:ascii="Verdana" w:hAnsi="Verdana" w:cs="Arial"/>
          <w:b/>
          <w:color w:val="auto"/>
          <w:sz w:val="28"/>
          <w:szCs w:val="28"/>
        </w:rPr>
      </w:pPr>
      <w:r w:rsidRPr="0036377D">
        <w:rPr>
          <w:rFonts w:ascii="Verdana" w:hAnsi="Verdana" w:cs="Arial"/>
          <w:b/>
          <w:color w:val="auto"/>
          <w:sz w:val="28"/>
          <w:szCs w:val="28"/>
        </w:rPr>
        <w:br w:type="page"/>
      </w:r>
    </w:p>
    <w:p w14:paraId="1E2663E8" w14:textId="09CE986F" w:rsidR="00C52A95" w:rsidRPr="0036377D" w:rsidRDefault="00C52A95" w:rsidP="00C52A95">
      <w:pPr>
        <w:rPr>
          <w:rFonts w:ascii="Verdana" w:hAnsi="Verdana" w:cs="Arial"/>
          <w:b/>
          <w:color w:val="auto"/>
          <w:sz w:val="28"/>
          <w:szCs w:val="28"/>
        </w:rPr>
      </w:pPr>
      <w:r w:rsidRPr="0036377D">
        <w:rPr>
          <w:rFonts w:ascii="Verdana" w:hAnsi="Verdana" w:cs="Arial"/>
          <w:b/>
          <w:color w:val="auto"/>
          <w:sz w:val="28"/>
          <w:szCs w:val="28"/>
        </w:rPr>
        <w:lastRenderedPageBreak/>
        <w:t xml:space="preserve">8. </w:t>
      </w:r>
      <w:del w:id="432" w:author="m t" w:date="2022-10-03T11:09:00Z">
        <w:r w:rsidRPr="0036377D" w:rsidDel="008E25DB">
          <w:rPr>
            <w:rFonts w:ascii="Verdana" w:hAnsi="Verdana" w:cs="Arial"/>
            <w:b/>
            <w:color w:val="auto"/>
            <w:sz w:val="28"/>
            <w:szCs w:val="28"/>
          </w:rPr>
          <w:delText xml:space="preserve">  </w:delText>
        </w:r>
      </w:del>
      <w:r w:rsidRPr="0036377D">
        <w:rPr>
          <w:rFonts w:ascii="Verdana" w:hAnsi="Verdana" w:cs="Arial"/>
          <w:b/>
          <w:color w:val="auto"/>
          <w:sz w:val="28"/>
          <w:szCs w:val="28"/>
        </w:rPr>
        <w:t xml:space="preserve">Person </w:t>
      </w:r>
      <w:ins w:id="433" w:author="m t" w:date="2022-10-03T11:03:00Z">
        <w:r w:rsidR="008E25DB">
          <w:rPr>
            <w:rFonts w:ascii="Verdana" w:hAnsi="Verdana" w:cs="Arial"/>
            <w:b/>
            <w:color w:val="auto"/>
            <w:sz w:val="28"/>
            <w:szCs w:val="28"/>
          </w:rPr>
          <w:t>A</w:t>
        </w:r>
      </w:ins>
      <w:del w:id="434" w:author="m t" w:date="2022-10-03T11:03:00Z">
        <w:r w:rsidRPr="0036377D" w:rsidDel="008E25DB">
          <w:rPr>
            <w:rFonts w:ascii="Verdana" w:hAnsi="Verdana" w:cs="Arial"/>
            <w:b/>
            <w:color w:val="auto"/>
            <w:sz w:val="28"/>
            <w:szCs w:val="28"/>
          </w:rPr>
          <w:delText>a</w:delText>
        </w:r>
      </w:del>
      <w:r w:rsidRPr="0036377D">
        <w:rPr>
          <w:rFonts w:ascii="Verdana" w:hAnsi="Verdana" w:cs="Arial"/>
          <w:b/>
          <w:color w:val="auto"/>
          <w:sz w:val="28"/>
          <w:szCs w:val="28"/>
        </w:rPr>
        <w:t xml:space="preserve">uthorising </w:t>
      </w:r>
      <w:ins w:id="435" w:author="m t" w:date="2022-10-03T11:03:00Z">
        <w:r w:rsidR="008E25DB">
          <w:rPr>
            <w:rFonts w:ascii="Verdana" w:hAnsi="Verdana" w:cs="Arial"/>
            <w:b/>
            <w:color w:val="auto"/>
            <w:sz w:val="28"/>
            <w:szCs w:val="28"/>
          </w:rPr>
          <w:t>D</w:t>
        </w:r>
      </w:ins>
      <w:del w:id="436" w:author="m t" w:date="2022-10-03T11:03:00Z">
        <w:r w:rsidRPr="0036377D" w:rsidDel="008E25DB">
          <w:rPr>
            <w:rFonts w:ascii="Verdana" w:hAnsi="Verdana" w:cs="Arial"/>
            <w:b/>
            <w:color w:val="auto"/>
            <w:sz w:val="28"/>
            <w:szCs w:val="28"/>
          </w:rPr>
          <w:delText>d</w:delText>
        </w:r>
      </w:del>
      <w:r w:rsidRPr="0036377D">
        <w:rPr>
          <w:rFonts w:ascii="Verdana" w:hAnsi="Verdana" w:cs="Arial"/>
          <w:b/>
          <w:color w:val="auto"/>
          <w:sz w:val="28"/>
          <w:szCs w:val="28"/>
        </w:rPr>
        <w:t>evelopment of the Diploma Specification</w:t>
      </w:r>
    </w:p>
    <w:p w14:paraId="41D36EE8" w14:textId="77777777" w:rsidR="00C52A95" w:rsidRPr="0036377D" w:rsidRDefault="00C52A95" w:rsidP="00C52A95">
      <w:pPr>
        <w:rPr>
          <w:rFonts w:ascii="Verdana" w:hAnsi="Verdana" w:cs="Arial"/>
          <w:b/>
          <w:color w:val="auto"/>
          <w:sz w:val="20"/>
          <w:szCs w:val="28"/>
        </w:rPr>
      </w:pPr>
    </w:p>
    <w:p w14:paraId="675299E3" w14:textId="1FF38B70" w:rsidR="00C52A95" w:rsidRPr="0036377D" w:rsidRDefault="00C52A95" w:rsidP="00C52A95">
      <w:pPr>
        <w:pStyle w:val="BodyTextIndent"/>
        <w:ind w:left="0" w:firstLine="0"/>
        <w:jc w:val="both"/>
        <w:rPr>
          <w:rFonts w:ascii="Verdana" w:hAnsi="Verdana" w:cs="Arial"/>
          <w:b w:val="0"/>
          <w:bCs/>
          <w:color w:val="auto"/>
          <w:sz w:val="22"/>
          <w:szCs w:val="22"/>
        </w:rPr>
      </w:pPr>
      <w:r w:rsidRPr="0036377D">
        <w:rPr>
          <w:rFonts w:ascii="Verdana" w:hAnsi="Verdana" w:cs="Arial"/>
          <w:b w:val="0"/>
          <w:bCs/>
          <w:color w:val="auto"/>
          <w:sz w:val="22"/>
          <w:szCs w:val="22"/>
        </w:rPr>
        <w:t>I confirm that the Diploma meets QAA’s qualification requirements and will be quality</w:t>
      </w:r>
      <w:ins w:id="437" w:author="m t" w:date="2022-10-03T11:04:00Z">
        <w:r w:rsidR="008E25DB">
          <w:rPr>
            <w:rFonts w:ascii="Verdana" w:hAnsi="Verdana" w:cs="Arial"/>
            <w:b w:val="0"/>
            <w:bCs/>
            <w:color w:val="auto"/>
            <w:sz w:val="22"/>
            <w:szCs w:val="22"/>
          </w:rPr>
          <w:t>-</w:t>
        </w:r>
      </w:ins>
      <w:del w:id="438" w:author="m t" w:date="2022-10-03T11:04:00Z">
        <w:r w:rsidRPr="0036377D" w:rsidDel="008E25DB">
          <w:rPr>
            <w:rFonts w:ascii="Verdana" w:hAnsi="Verdana" w:cs="Arial"/>
            <w:b w:val="0"/>
            <w:bCs/>
            <w:color w:val="auto"/>
            <w:sz w:val="22"/>
            <w:szCs w:val="22"/>
          </w:rPr>
          <w:delText xml:space="preserve"> </w:delText>
        </w:r>
      </w:del>
      <w:r w:rsidRPr="0036377D">
        <w:rPr>
          <w:rFonts w:ascii="Verdana" w:hAnsi="Verdana" w:cs="Arial"/>
          <w:b w:val="0"/>
          <w:bCs/>
          <w:color w:val="auto"/>
          <w:sz w:val="22"/>
          <w:szCs w:val="22"/>
        </w:rPr>
        <w:t>assured in accordance with this Diploma Specification.</w:t>
      </w:r>
      <w:ins w:id="439" w:author="m t" w:date="2022-10-03T11:04:00Z">
        <w:r w:rsidR="008E25DB">
          <w:rPr>
            <w:rFonts w:ascii="Verdana" w:hAnsi="Verdana" w:cs="Arial"/>
            <w:b w:val="0"/>
            <w:bCs/>
            <w:color w:val="auto"/>
            <w:sz w:val="22"/>
            <w:szCs w:val="22"/>
          </w:rPr>
          <w:t xml:space="preserve"> </w:t>
        </w:r>
      </w:ins>
      <w:del w:id="440" w:author="m t" w:date="2022-10-03T11:04:00Z">
        <w:r w:rsidRPr="0036377D" w:rsidDel="008E25DB">
          <w:rPr>
            <w:rFonts w:ascii="Verdana" w:hAnsi="Verdana" w:cs="Arial"/>
            <w:b w:val="0"/>
            <w:bCs/>
            <w:color w:val="auto"/>
            <w:sz w:val="22"/>
            <w:szCs w:val="22"/>
          </w:rPr>
          <w:delText xml:space="preserve">  </w:delText>
        </w:r>
      </w:del>
      <w:r w:rsidRPr="0036377D">
        <w:rPr>
          <w:rFonts w:ascii="Verdana" w:hAnsi="Verdana" w:cs="Arial"/>
          <w:b w:val="0"/>
          <w:bCs/>
          <w:color w:val="auto"/>
          <w:sz w:val="22"/>
          <w:szCs w:val="22"/>
        </w:rPr>
        <w:t xml:space="preserve">All </w:t>
      </w:r>
      <w:ins w:id="441" w:author="m t" w:date="2022-10-03T11:04:00Z">
        <w:r w:rsidR="008E25DB">
          <w:rPr>
            <w:rFonts w:ascii="Verdana" w:hAnsi="Verdana" w:cs="Arial"/>
            <w:b w:val="0"/>
            <w:bCs/>
            <w:color w:val="auto"/>
            <w:sz w:val="22"/>
            <w:szCs w:val="22"/>
          </w:rPr>
          <w:t>P</w:t>
        </w:r>
      </w:ins>
      <w:del w:id="442" w:author="m t" w:date="2022-10-03T11:04:00Z">
        <w:r w:rsidRPr="0036377D" w:rsidDel="008E25DB">
          <w:rPr>
            <w:rFonts w:ascii="Verdana" w:hAnsi="Verdana" w:cs="Arial"/>
            <w:b w:val="0"/>
            <w:bCs/>
            <w:color w:val="auto"/>
            <w:sz w:val="22"/>
            <w:szCs w:val="22"/>
          </w:rPr>
          <w:delText>p</w:delText>
        </w:r>
      </w:del>
      <w:r w:rsidRPr="0036377D">
        <w:rPr>
          <w:rFonts w:ascii="Verdana" w:hAnsi="Verdana" w:cs="Arial"/>
          <w:b w:val="0"/>
          <w:bCs/>
          <w:color w:val="auto"/>
          <w:sz w:val="22"/>
          <w:szCs w:val="22"/>
        </w:rPr>
        <w:t>roviders delivering this Diploma and external moderators responsible for quality</w:t>
      </w:r>
      <w:ins w:id="443" w:author="m t" w:date="2022-10-03T11:04:00Z">
        <w:r w:rsidR="008E25DB">
          <w:rPr>
            <w:rFonts w:ascii="Verdana" w:hAnsi="Verdana" w:cs="Arial"/>
            <w:b w:val="0"/>
            <w:bCs/>
            <w:color w:val="auto"/>
            <w:sz w:val="22"/>
            <w:szCs w:val="22"/>
          </w:rPr>
          <w:t>-</w:t>
        </w:r>
      </w:ins>
      <w:del w:id="444" w:author="m t" w:date="2022-10-03T11:04:00Z">
        <w:r w:rsidRPr="0036377D" w:rsidDel="008E25DB">
          <w:rPr>
            <w:rFonts w:ascii="Verdana" w:hAnsi="Verdana" w:cs="Arial"/>
            <w:b w:val="0"/>
            <w:bCs/>
            <w:color w:val="auto"/>
            <w:sz w:val="22"/>
            <w:szCs w:val="22"/>
          </w:rPr>
          <w:delText xml:space="preserve"> </w:delText>
        </w:r>
      </w:del>
      <w:r w:rsidRPr="0036377D">
        <w:rPr>
          <w:rFonts w:ascii="Verdana" w:hAnsi="Verdana" w:cs="Arial"/>
          <w:b w:val="0"/>
          <w:bCs/>
          <w:color w:val="auto"/>
          <w:sz w:val="22"/>
          <w:szCs w:val="22"/>
        </w:rPr>
        <w:t>assuring it will have a copy of this Diploma Specification.</w:t>
      </w:r>
    </w:p>
    <w:p w14:paraId="66E690F9" w14:textId="77777777" w:rsidR="00C52A95" w:rsidRPr="0036377D" w:rsidRDefault="00C52A95" w:rsidP="00C52A95">
      <w:pPr>
        <w:pStyle w:val="BodyTextIndent"/>
        <w:ind w:left="0" w:firstLine="0"/>
        <w:rPr>
          <w:rFonts w:ascii="Verdana" w:hAnsi="Verdana" w:cs="Arial"/>
          <w:bCs/>
          <w:color w:val="auto"/>
        </w:rPr>
      </w:pPr>
    </w:p>
    <w:tbl>
      <w:tblPr>
        <w:tblStyle w:val="TableGrid"/>
        <w:tblW w:w="9539" w:type="dxa"/>
        <w:tblLook w:val="04A0" w:firstRow="1" w:lastRow="0" w:firstColumn="1" w:lastColumn="0" w:noHBand="0" w:noVBand="1"/>
      </w:tblPr>
      <w:tblGrid>
        <w:gridCol w:w="3129"/>
        <w:gridCol w:w="6410"/>
      </w:tblGrid>
      <w:tr w:rsidR="00C52A95" w:rsidRPr="0036377D" w14:paraId="2E187C6C" w14:textId="77777777" w:rsidTr="0036377D">
        <w:tc>
          <w:tcPr>
            <w:tcW w:w="3129" w:type="dxa"/>
          </w:tcPr>
          <w:p w14:paraId="365495CC" w14:textId="77777777" w:rsidR="00C52A95" w:rsidRPr="0036377D" w:rsidRDefault="00C52A95" w:rsidP="00C77334">
            <w:pPr>
              <w:pStyle w:val="BodyTextIndent"/>
              <w:spacing w:before="240" w:after="240"/>
              <w:ind w:left="0" w:firstLine="0"/>
              <w:rPr>
                <w:rFonts w:ascii="Verdana" w:hAnsi="Verdana" w:cs="Arial"/>
                <w:bCs/>
                <w:color w:val="auto"/>
              </w:rPr>
            </w:pPr>
            <w:r w:rsidRPr="0036377D">
              <w:rPr>
                <w:rFonts w:ascii="Verdana" w:hAnsi="Verdana" w:cs="Arial"/>
                <w:bCs/>
                <w:color w:val="auto"/>
              </w:rPr>
              <w:t>Name: (please print)</w:t>
            </w:r>
          </w:p>
        </w:tc>
        <w:tc>
          <w:tcPr>
            <w:tcW w:w="6410" w:type="dxa"/>
          </w:tcPr>
          <w:p w14:paraId="660377D1" w14:textId="2B7E9255" w:rsidR="00C52A95" w:rsidRPr="0036377D" w:rsidRDefault="0036377D" w:rsidP="00C77334">
            <w:pPr>
              <w:pStyle w:val="BodyTextIndent"/>
              <w:spacing w:before="240" w:after="240"/>
              <w:ind w:left="0" w:firstLine="0"/>
              <w:rPr>
                <w:rFonts w:ascii="Verdana" w:hAnsi="Verdana" w:cs="Arial"/>
                <w:bCs/>
                <w:color w:val="auto"/>
              </w:rPr>
            </w:pPr>
            <w:r>
              <w:rPr>
                <w:rFonts w:ascii="Verdana" w:hAnsi="Verdana" w:cs="Arial"/>
                <w:bCs/>
                <w:color w:val="auto"/>
              </w:rPr>
              <w:t>Julie Knowles</w:t>
            </w:r>
          </w:p>
        </w:tc>
      </w:tr>
      <w:tr w:rsidR="00C52A95" w:rsidRPr="0036377D" w14:paraId="69A2E82D" w14:textId="77777777" w:rsidTr="0036377D">
        <w:tc>
          <w:tcPr>
            <w:tcW w:w="3129" w:type="dxa"/>
          </w:tcPr>
          <w:p w14:paraId="7C69F97F" w14:textId="77777777" w:rsidR="00C52A95" w:rsidRPr="0036377D" w:rsidRDefault="00C52A95" w:rsidP="00C77334">
            <w:pPr>
              <w:pStyle w:val="BodyTextIndent"/>
              <w:spacing w:before="240" w:after="240"/>
              <w:ind w:left="0" w:firstLine="0"/>
              <w:rPr>
                <w:rFonts w:ascii="Verdana" w:hAnsi="Verdana" w:cs="Arial"/>
                <w:bCs/>
                <w:color w:val="auto"/>
              </w:rPr>
            </w:pPr>
            <w:r w:rsidRPr="0036377D">
              <w:rPr>
                <w:rFonts w:ascii="Verdana" w:hAnsi="Verdana" w:cs="Arial"/>
                <w:bCs/>
                <w:color w:val="auto"/>
              </w:rPr>
              <w:t>Signature:</w:t>
            </w:r>
          </w:p>
        </w:tc>
        <w:tc>
          <w:tcPr>
            <w:tcW w:w="6410" w:type="dxa"/>
          </w:tcPr>
          <w:p w14:paraId="08957B2B" w14:textId="7459818F" w:rsidR="00C52A95" w:rsidRPr="0036377D" w:rsidRDefault="00796692" w:rsidP="00C77334">
            <w:pPr>
              <w:pStyle w:val="BodyTextIndent"/>
              <w:spacing w:before="240" w:after="240"/>
              <w:ind w:left="0" w:firstLine="0"/>
              <w:rPr>
                <w:rFonts w:ascii="Verdana" w:hAnsi="Verdana" w:cs="Arial"/>
                <w:bCs/>
                <w:color w:val="auto"/>
              </w:rPr>
            </w:pPr>
            <w:ins w:id="445" w:author="Tom Hughes" w:date="2022-11-23T14:03:00Z">
              <w:r>
                <w:rPr>
                  <w:rFonts w:ascii="Verdana" w:hAnsi="Verdana" w:cs="Arial"/>
                  <w:bCs/>
                  <w:noProof/>
                  <w:color w:val="auto"/>
                  <w:sz w:val="22"/>
                  <w:szCs w:val="22"/>
                </w:rPr>
                <w:drawing>
                  <wp:inline distT="0" distB="0" distL="0" distR="0" wp14:anchorId="28CC435C" wp14:editId="3F40F65D">
                    <wp:extent cx="2127250" cy="548852"/>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lie Knowles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39" cy="552952"/>
                            </a:xfrm>
                            <a:prstGeom prst="rect">
                              <a:avLst/>
                            </a:prstGeom>
                          </pic:spPr>
                        </pic:pic>
                      </a:graphicData>
                    </a:graphic>
                  </wp:inline>
                </w:drawing>
              </w:r>
            </w:ins>
          </w:p>
        </w:tc>
      </w:tr>
      <w:tr w:rsidR="00C52A95" w:rsidRPr="0036377D" w14:paraId="0C8DDE6F" w14:textId="77777777" w:rsidTr="0036377D">
        <w:tc>
          <w:tcPr>
            <w:tcW w:w="3129" w:type="dxa"/>
          </w:tcPr>
          <w:p w14:paraId="29B1F219" w14:textId="77777777" w:rsidR="00C52A95" w:rsidRPr="0036377D" w:rsidRDefault="00C52A95" w:rsidP="00C77334">
            <w:pPr>
              <w:pStyle w:val="BodyTextIndent"/>
              <w:spacing w:before="240" w:after="240"/>
              <w:ind w:left="0" w:firstLine="0"/>
              <w:rPr>
                <w:rFonts w:ascii="Verdana" w:hAnsi="Verdana" w:cs="Arial"/>
                <w:bCs/>
                <w:color w:val="auto"/>
              </w:rPr>
            </w:pPr>
            <w:commentRangeStart w:id="446"/>
            <w:commentRangeStart w:id="447"/>
            <w:r w:rsidRPr="0036377D">
              <w:rPr>
                <w:rFonts w:ascii="Verdana" w:hAnsi="Verdana" w:cs="Arial"/>
                <w:bCs/>
                <w:color w:val="auto"/>
              </w:rPr>
              <w:t xml:space="preserve">Date: </w:t>
            </w:r>
            <w:commentRangeEnd w:id="446"/>
            <w:r w:rsidR="00CA79A4">
              <w:rPr>
                <w:rStyle w:val="CommentReference"/>
                <w:b w:val="0"/>
                <w:color w:val="auto"/>
                <w:lang w:eastAsia="en-US"/>
              </w:rPr>
              <w:commentReference w:id="446"/>
            </w:r>
            <w:commentRangeEnd w:id="447"/>
            <w:r w:rsidR="00796692">
              <w:rPr>
                <w:rStyle w:val="CommentReference"/>
                <w:b w:val="0"/>
                <w:color w:val="auto"/>
                <w:lang w:eastAsia="en-US"/>
              </w:rPr>
              <w:commentReference w:id="447"/>
            </w:r>
          </w:p>
        </w:tc>
        <w:tc>
          <w:tcPr>
            <w:tcW w:w="6410" w:type="dxa"/>
          </w:tcPr>
          <w:p w14:paraId="2AA16434" w14:textId="3B8D0EB5" w:rsidR="00C52A95" w:rsidRPr="0036377D" w:rsidRDefault="00796692" w:rsidP="00C77334">
            <w:pPr>
              <w:pStyle w:val="BodyTextIndent"/>
              <w:spacing w:before="240" w:after="240"/>
              <w:ind w:left="0" w:firstLine="0"/>
              <w:rPr>
                <w:rFonts w:ascii="Verdana" w:hAnsi="Verdana" w:cs="Arial"/>
                <w:bCs/>
                <w:color w:val="auto"/>
              </w:rPr>
            </w:pPr>
            <w:ins w:id="448" w:author="Tom Hughes" w:date="2022-11-23T14:03:00Z">
              <w:r>
                <w:rPr>
                  <w:rFonts w:ascii="Verdana" w:hAnsi="Verdana" w:cs="Arial"/>
                  <w:bCs/>
                  <w:color w:val="auto"/>
                </w:rPr>
                <w:t>11/05/2021</w:t>
              </w:r>
            </w:ins>
          </w:p>
        </w:tc>
      </w:tr>
      <w:tr w:rsidR="00C52A95" w:rsidRPr="0036377D" w14:paraId="3FC43815" w14:textId="77777777" w:rsidTr="0036377D">
        <w:tc>
          <w:tcPr>
            <w:tcW w:w="3129" w:type="dxa"/>
          </w:tcPr>
          <w:p w14:paraId="399AFD00" w14:textId="77777777" w:rsidR="00C52A95" w:rsidRPr="0036377D" w:rsidRDefault="00C52A95" w:rsidP="00C77334">
            <w:pPr>
              <w:pStyle w:val="BodyTextIndent"/>
              <w:spacing w:before="240" w:after="240"/>
              <w:ind w:left="0" w:firstLine="0"/>
              <w:rPr>
                <w:rFonts w:ascii="Verdana" w:hAnsi="Verdana" w:cs="Arial"/>
                <w:bCs/>
                <w:color w:val="auto"/>
              </w:rPr>
            </w:pPr>
            <w:r w:rsidRPr="0036377D">
              <w:rPr>
                <w:rFonts w:ascii="Verdana" w:hAnsi="Verdana" w:cs="Arial"/>
                <w:bCs/>
                <w:color w:val="auto"/>
              </w:rPr>
              <w:t xml:space="preserve">Post held: </w:t>
            </w:r>
          </w:p>
        </w:tc>
        <w:tc>
          <w:tcPr>
            <w:tcW w:w="6410" w:type="dxa"/>
          </w:tcPr>
          <w:p w14:paraId="09E8B714" w14:textId="77777777" w:rsidR="00C52A95" w:rsidRPr="0036377D" w:rsidRDefault="00C52A95" w:rsidP="00C77334">
            <w:pPr>
              <w:pStyle w:val="BodyTextIndent"/>
              <w:spacing w:before="240" w:after="240"/>
              <w:ind w:left="0" w:firstLine="0"/>
              <w:rPr>
                <w:rFonts w:ascii="Verdana" w:hAnsi="Verdana" w:cs="Arial"/>
                <w:bCs/>
                <w:color w:val="auto"/>
              </w:rPr>
            </w:pPr>
            <w:r w:rsidRPr="0036377D">
              <w:rPr>
                <w:rFonts w:ascii="Verdana" w:hAnsi="Verdana" w:cs="Arial"/>
                <w:bCs/>
                <w:color w:val="auto"/>
              </w:rPr>
              <w:t>Head of Access to HE</w:t>
            </w:r>
          </w:p>
        </w:tc>
      </w:tr>
    </w:tbl>
    <w:p w14:paraId="65A851D9" w14:textId="77777777" w:rsidR="00C52A95" w:rsidRPr="0036377D" w:rsidRDefault="00C52A95" w:rsidP="00C52A95">
      <w:pPr>
        <w:pStyle w:val="BodyTextIndent"/>
        <w:ind w:left="0" w:firstLine="0"/>
        <w:rPr>
          <w:rFonts w:ascii="Verdana" w:hAnsi="Verdana" w:cs="Arial"/>
          <w:bCs/>
          <w:color w:val="auto"/>
        </w:rPr>
      </w:pPr>
    </w:p>
    <w:p w14:paraId="0558D1F8" w14:textId="77777777" w:rsidR="00C52A95" w:rsidRPr="0036377D" w:rsidRDefault="00C52A95" w:rsidP="00C52A95">
      <w:pPr>
        <w:pStyle w:val="BodyTextIndent"/>
        <w:ind w:left="0" w:firstLine="0"/>
        <w:rPr>
          <w:rFonts w:ascii="Verdana" w:hAnsi="Verdana" w:cs="Arial"/>
          <w:bCs/>
          <w:color w:val="auto"/>
        </w:rPr>
      </w:pPr>
    </w:p>
    <w:p w14:paraId="3B7BCC4B" w14:textId="77777777" w:rsidR="00C52A95" w:rsidRPr="0036377D" w:rsidRDefault="00C52A95" w:rsidP="00C52A95">
      <w:pPr>
        <w:pStyle w:val="BodyTextIndent"/>
        <w:ind w:left="0" w:firstLine="0"/>
        <w:rPr>
          <w:rFonts w:ascii="Verdana" w:hAnsi="Verdana" w:cs="Arial"/>
          <w:bCs/>
          <w:color w:val="auto"/>
        </w:rPr>
      </w:pPr>
    </w:p>
    <w:p w14:paraId="175931BD" w14:textId="77777777" w:rsidR="00C52A95" w:rsidRPr="0036377D" w:rsidRDefault="00C52A95" w:rsidP="00C52A95">
      <w:pPr>
        <w:pStyle w:val="BodyTextIndent"/>
        <w:ind w:left="0" w:firstLine="0"/>
        <w:rPr>
          <w:rFonts w:ascii="Verdana" w:hAnsi="Verdana" w:cs="Arial"/>
          <w:bCs/>
          <w:color w:val="auto"/>
        </w:rPr>
      </w:pPr>
    </w:p>
    <w:p w14:paraId="53D5E6FE" w14:textId="77777777" w:rsidR="00C52A95" w:rsidRPr="0036377D" w:rsidRDefault="00C52A95" w:rsidP="00C52A95">
      <w:pPr>
        <w:pStyle w:val="BodyTextIndent"/>
        <w:ind w:left="0" w:firstLine="0"/>
        <w:rPr>
          <w:rFonts w:ascii="Verdana" w:hAnsi="Verdana" w:cs="Arial"/>
          <w:bCs/>
          <w:color w:val="auto"/>
        </w:rPr>
      </w:pPr>
      <w:r w:rsidRPr="0036377D">
        <w:rPr>
          <w:rFonts w:ascii="Verdana" w:hAnsi="Verdana" w:cs="Arial"/>
          <w:bCs/>
          <w:color w:val="auto"/>
        </w:rPr>
        <w:t>This agreement will be reviewed by the AVA regularly.</w:t>
      </w:r>
    </w:p>
    <w:p w14:paraId="500B751D" w14:textId="77777777" w:rsidR="00C52A95" w:rsidRPr="0036377D" w:rsidRDefault="00C52A95" w:rsidP="00C52A95">
      <w:pPr>
        <w:pStyle w:val="BodyTextIndent"/>
        <w:ind w:left="0" w:firstLine="0"/>
        <w:rPr>
          <w:rFonts w:ascii="Verdana" w:hAnsi="Verdana" w:cs="Arial"/>
          <w:bCs/>
          <w:color w:val="auto"/>
        </w:rPr>
      </w:pPr>
    </w:p>
    <w:p w14:paraId="6298C761" w14:textId="77777777" w:rsidR="00C52A95" w:rsidRPr="0036377D" w:rsidRDefault="00C52A95" w:rsidP="00C52A95">
      <w:pPr>
        <w:pStyle w:val="BodyTextIndent"/>
        <w:ind w:left="0" w:firstLine="0"/>
        <w:rPr>
          <w:rFonts w:ascii="Verdana" w:hAnsi="Verdana" w:cs="Arial"/>
          <w:color w:val="auto"/>
          <w:sz w:val="28"/>
        </w:rPr>
      </w:pPr>
    </w:p>
    <w:p w14:paraId="1A25B905" w14:textId="77777777" w:rsidR="00C52A95" w:rsidRPr="0036377D" w:rsidRDefault="00C52A95" w:rsidP="00C52A95">
      <w:pPr>
        <w:pStyle w:val="BodyTextIndent"/>
        <w:ind w:left="0" w:firstLine="0"/>
        <w:rPr>
          <w:rFonts w:ascii="Verdana" w:hAnsi="Verdana" w:cs="Arial"/>
          <w:color w:val="auto"/>
          <w:sz w:val="28"/>
        </w:rPr>
      </w:pPr>
    </w:p>
    <w:p w14:paraId="3437B40F" w14:textId="77777777" w:rsidR="00C52A95" w:rsidRPr="0036377D" w:rsidRDefault="00C52A95" w:rsidP="00C52A95">
      <w:pPr>
        <w:pStyle w:val="BodyTextIndent"/>
        <w:ind w:left="0" w:firstLine="0"/>
        <w:rPr>
          <w:rFonts w:ascii="Verdana" w:hAnsi="Verdana" w:cs="Arial"/>
          <w:color w:val="auto"/>
          <w:sz w:val="28"/>
        </w:rPr>
      </w:pPr>
    </w:p>
    <w:p w14:paraId="5803629D" w14:textId="77777777" w:rsidR="00C52A95" w:rsidRPr="0036377D" w:rsidRDefault="00C52A95" w:rsidP="00C52A95">
      <w:pPr>
        <w:pStyle w:val="BodyTextIndent"/>
        <w:ind w:left="0" w:firstLine="0"/>
        <w:rPr>
          <w:rFonts w:ascii="Verdana" w:hAnsi="Verdana" w:cs="Arial"/>
          <w:color w:val="auto"/>
          <w:sz w:val="28"/>
        </w:rPr>
      </w:pPr>
    </w:p>
    <w:p w14:paraId="14EAFF99" w14:textId="77777777" w:rsidR="00C52A95" w:rsidRPr="0036377D" w:rsidRDefault="00C52A95" w:rsidP="00C52A95">
      <w:pPr>
        <w:pStyle w:val="BodyTextIndent"/>
        <w:ind w:left="0" w:firstLine="0"/>
        <w:rPr>
          <w:rFonts w:ascii="Verdana" w:hAnsi="Verdana" w:cs="Arial"/>
          <w:color w:val="auto"/>
          <w:sz w:val="28"/>
        </w:rPr>
      </w:pPr>
    </w:p>
    <w:p w14:paraId="165C4CE7" w14:textId="77777777" w:rsidR="00C52A95" w:rsidRPr="0036377D" w:rsidRDefault="00C52A95" w:rsidP="00C52A95">
      <w:pPr>
        <w:pStyle w:val="BodyTextIndent"/>
        <w:ind w:left="0" w:firstLine="0"/>
        <w:rPr>
          <w:rFonts w:ascii="Verdana" w:hAnsi="Verdana" w:cs="Arial"/>
          <w:color w:val="auto"/>
          <w:sz w:val="28"/>
        </w:rPr>
      </w:pPr>
    </w:p>
    <w:p w14:paraId="6DFEF5DC" w14:textId="54975E6A" w:rsidR="00C52A95" w:rsidRPr="0036377D" w:rsidRDefault="00C52A95" w:rsidP="00C52A95">
      <w:pPr>
        <w:pStyle w:val="Heading2"/>
        <w:rPr>
          <w:rFonts w:ascii="Verdana" w:hAnsi="Verdana"/>
        </w:rPr>
      </w:pPr>
      <w:r w:rsidRPr="0036377D">
        <w:rPr>
          <w:rFonts w:ascii="Verdana" w:hAnsi="Verdana"/>
        </w:rPr>
        <w:br w:type="page"/>
      </w:r>
      <w:bookmarkStart w:id="449" w:name="_Toc84223779"/>
      <w:r w:rsidRPr="0036377D">
        <w:rPr>
          <w:rFonts w:ascii="Verdana" w:hAnsi="Verdana"/>
        </w:rPr>
        <w:lastRenderedPageBreak/>
        <w:t xml:space="preserve">Appendix 1 </w:t>
      </w:r>
      <w:del w:id="450" w:author="m t" w:date="2022-10-03T11:05:00Z">
        <w:r w:rsidRPr="0036377D" w:rsidDel="008E25DB">
          <w:rPr>
            <w:rFonts w:ascii="Verdana" w:hAnsi="Verdana"/>
          </w:rPr>
          <w:delText xml:space="preserve">- </w:delText>
        </w:r>
      </w:del>
      <w:ins w:id="451" w:author="m t" w:date="2022-10-03T11:05:00Z">
        <w:r w:rsidR="008E25DB">
          <w:rPr>
            <w:rFonts w:ascii="Verdana" w:hAnsi="Verdana"/>
          </w:rPr>
          <w:t>–</w:t>
        </w:r>
        <w:r w:rsidR="008E25DB" w:rsidRPr="0036377D">
          <w:rPr>
            <w:rFonts w:ascii="Verdana" w:hAnsi="Verdana"/>
          </w:rPr>
          <w:t xml:space="preserve"> </w:t>
        </w:r>
      </w:ins>
      <w:r w:rsidRPr="0036377D">
        <w:rPr>
          <w:rFonts w:ascii="Verdana" w:hAnsi="Verdana"/>
        </w:rPr>
        <w:t>Units of Assessment</w:t>
      </w:r>
      <w:bookmarkEnd w:id="449"/>
      <w:r w:rsidRPr="0036377D">
        <w:rPr>
          <w:rFonts w:ascii="Verdana" w:hAnsi="Verdana"/>
        </w:rPr>
        <w:t xml:space="preserve"> </w:t>
      </w:r>
    </w:p>
    <w:p w14:paraId="692ADEBF" w14:textId="77777777" w:rsidR="00C52A95" w:rsidRPr="0036377D" w:rsidRDefault="00C52A95" w:rsidP="00C52A95">
      <w:pPr>
        <w:pStyle w:val="Heading3"/>
        <w:rPr>
          <w:rFonts w:ascii="Verdana" w:hAnsi="Verdana"/>
        </w:rPr>
      </w:pPr>
      <w:bookmarkStart w:id="452" w:name="_Toc84223780"/>
      <w:r w:rsidRPr="0036377D">
        <w:rPr>
          <w:rFonts w:ascii="Verdana" w:hAnsi="Verdana"/>
        </w:rPr>
        <w:t>Grading Descriptors</w:t>
      </w:r>
      <w:bookmarkEnd w:id="452"/>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3293"/>
        <w:gridCol w:w="555"/>
        <w:gridCol w:w="490"/>
        <w:gridCol w:w="490"/>
        <w:gridCol w:w="3573"/>
        <w:gridCol w:w="559"/>
      </w:tblGrid>
      <w:tr w:rsidR="00C52A95" w:rsidRPr="0036377D" w14:paraId="0D1D71B6" w14:textId="77777777" w:rsidTr="00C77334">
        <w:trPr>
          <w:cantSplit/>
          <w:tblHeader/>
        </w:trPr>
        <w:tc>
          <w:tcPr>
            <w:tcW w:w="412" w:type="dxa"/>
          </w:tcPr>
          <w:p w14:paraId="2CB03FE5" w14:textId="77777777" w:rsidR="00C52A95" w:rsidRPr="0036377D" w:rsidRDefault="00C52A95" w:rsidP="00C77334">
            <w:pPr>
              <w:spacing w:before="40" w:after="40"/>
              <w:jc w:val="center"/>
              <w:rPr>
                <w:rFonts w:ascii="Verdana" w:hAnsi="Verdana" w:cs="Arial"/>
                <w:b/>
                <w:color w:val="auto"/>
                <w:sz w:val="20"/>
                <w:szCs w:val="20"/>
              </w:rPr>
            </w:pPr>
            <w:r w:rsidRPr="0036377D">
              <w:rPr>
                <w:rFonts w:ascii="Verdana" w:hAnsi="Verdana" w:cs="Arial"/>
                <w:b/>
                <w:color w:val="auto"/>
                <w:sz w:val="20"/>
                <w:szCs w:val="20"/>
              </w:rPr>
              <w:t>1</w:t>
            </w:r>
          </w:p>
        </w:tc>
        <w:tc>
          <w:tcPr>
            <w:tcW w:w="3293" w:type="dxa"/>
          </w:tcPr>
          <w:p w14:paraId="00900D5C"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Understanding of the Subject</w:t>
            </w:r>
          </w:p>
        </w:tc>
        <w:tc>
          <w:tcPr>
            <w:tcW w:w="555" w:type="dxa"/>
          </w:tcPr>
          <w:p w14:paraId="315D3BBE" w14:textId="77777777" w:rsidR="00C52A95" w:rsidRPr="0036377D" w:rsidRDefault="00C52A95" w:rsidP="00C77334">
            <w:pPr>
              <w:spacing w:before="40" w:after="40"/>
              <w:ind w:left="432" w:hanging="432"/>
              <w:rPr>
                <w:rFonts w:ascii="Verdana" w:hAnsi="Verdana" w:cs="Arial"/>
                <w:b/>
                <w:color w:val="auto"/>
                <w:sz w:val="20"/>
                <w:szCs w:val="20"/>
              </w:rPr>
            </w:pPr>
            <w:r w:rsidRPr="0036377D">
              <w:rPr>
                <w:rFonts w:ascii="Verdana" w:hAnsi="Verdana" w:cs="Arial"/>
                <w:b/>
                <w:color w:val="auto"/>
                <w:sz w:val="20"/>
                <w:szCs w:val="20"/>
              </w:rPr>
              <w:t>US</w:t>
            </w:r>
          </w:p>
        </w:tc>
        <w:tc>
          <w:tcPr>
            <w:tcW w:w="490" w:type="dxa"/>
            <w:shd w:val="clear" w:color="auto" w:fill="000000"/>
          </w:tcPr>
          <w:p w14:paraId="60C9C023" w14:textId="77777777" w:rsidR="00C52A95" w:rsidRPr="0036377D" w:rsidRDefault="00C52A95" w:rsidP="00C77334">
            <w:pPr>
              <w:spacing w:before="40" w:after="40"/>
              <w:rPr>
                <w:rFonts w:ascii="Verdana" w:hAnsi="Verdana" w:cs="Arial"/>
                <w:b/>
                <w:color w:val="auto"/>
                <w:sz w:val="20"/>
                <w:szCs w:val="20"/>
              </w:rPr>
            </w:pPr>
          </w:p>
        </w:tc>
        <w:tc>
          <w:tcPr>
            <w:tcW w:w="490" w:type="dxa"/>
          </w:tcPr>
          <w:p w14:paraId="36DCFB6F" w14:textId="77777777" w:rsidR="00C52A95" w:rsidRPr="0036377D" w:rsidRDefault="00C52A95" w:rsidP="00C77334">
            <w:pPr>
              <w:spacing w:before="40" w:after="40"/>
              <w:jc w:val="center"/>
              <w:rPr>
                <w:rFonts w:ascii="Verdana" w:hAnsi="Verdana" w:cs="Arial"/>
                <w:b/>
                <w:color w:val="auto"/>
                <w:sz w:val="20"/>
                <w:szCs w:val="20"/>
              </w:rPr>
            </w:pPr>
            <w:r w:rsidRPr="0036377D">
              <w:rPr>
                <w:rFonts w:ascii="Verdana" w:hAnsi="Verdana" w:cs="Arial"/>
                <w:b/>
                <w:color w:val="auto"/>
                <w:sz w:val="20"/>
                <w:szCs w:val="20"/>
              </w:rPr>
              <w:t>5</w:t>
            </w:r>
          </w:p>
        </w:tc>
        <w:tc>
          <w:tcPr>
            <w:tcW w:w="3573" w:type="dxa"/>
          </w:tcPr>
          <w:p w14:paraId="56A6A518"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 xml:space="preserve">Communication and Presentation </w:t>
            </w:r>
          </w:p>
        </w:tc>
        <w:tc>
          <w:tcPr>
            <w:tcW w:w="559" w:type="dxa"/>
          </w:tcPr>
          <w:p w14:paraId="52186667"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CP</w:t>
            </w:r>
          </w:p>
        </w:tc>
      </w:tr>
      <w:tr w:rsidR="00C52A95" w:rsidRPr="0036377D" w14:paraId="5CE3DFB9" w14:textId="77777777" w:rsidTr="00C77334">
        <w:trPr>
          <w:cantSplit/>
          <w:tblHeader/>
        </w:trPr>
        <w:tc>
          <w:tcPr>
            <w:tcW w:w="412" w:type="dxa"/>
          </w:tcPr>
          <w:p w14:paraId="3DA002FF" w14:textId="77777777" w:rsidR="00C52A95" w:rsidRPr="0036377D" w:rsidRDefault="00C52A95" w:rsidP="00C77334">
            <w:pPr>
              <w:spacing w:before="40" w:after="40"/>
              <w:jc w:val="center"/>
              <w:rPr>
                <w:rFonts w:ascii="Verdana" w:hAnsi="Verdana" w:cs="Arial"/>
                <w:b/>
                <w:color w:val="auto"/>
                <w:sz w:val="20"/>
                <w:szCs w:val="20"/>
              </w:rPr>
            </w:pPr>
            <w:r w:rsidRPr="0036377D">
              <w:rPr>
                <w:rFonts w:ascii="Verdana" w:hAnsi="Verdana" w:cs="Arial"/>
                <w:b/>
                <w:color w:val="auto"/>
                <w:sz w:val="20"/>
                <w:szCs w:val="20"/>
              </w:rPr>
              <w:t>2</w:t>
            </w:r>
          </w:p>
        </w:tc>
        <w:tc>
          <w:tcPr>
            <w:tcW w:w="3293" w:type="dxa"/>
          </w:tcPr>
          <w:p w14:paraId="3E9FCD19"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 xml:space="preserve">Application of Knowledge </w:t>
            </w:r>
          </w:p>
        </w:tc>
        <w:tc>
          <w:tcPr>
            <w:tcW w:w="555" w:type="dxa"/>
          </w:tcPr>
          <w:p w14:paraId="138C1778" w14:textId="77777777" w:rsidR="00C52A95" w:rsidRPr="0036377D" w:rsidRDefault="00C52A95" w:rsidP="00C77334">
            <w:pPr>
              <w:spacing w:before="40" w:after="40"/>
              <w:ind w:left="432" w:hanging="432"/>
              <w:rPr>
                <w:rFonts w:ascii="Verdana" w:hAnsi="Verdana" w:cs="Arial"/>
                <w:b/>
                <w:color w:val="auto"/>
                <w:sz w:val="20"/>
                <w:szCs w:val="20"/>
              </w:rPr>
            </w:pPr>
            <w:r w:rsidRPr="0036377D">
              <w:rPr>
                <w:rFonts w:ascii="Verdana" w:hAnsi="Verdana" w:cs="Arial"/>
                <w:b/>
                <w:color w:val="auto"/>
                <w:sz w:val="20"/>
                <w:szCs w:val="20"/>
              </w:rPr>
              <w:t>AK</w:t>
            </w:r>
          </w:p>
        </w:tc>
        <w:tc>
          <w:tcPr>
            <w:tcW w:w="490" w:type="dxa"/>
            <w:shd w:val="clear" w:color="auto" w:fill="000000"/>
          </w:tcPr>
          <w:p w14:paraId="006D12D7" w14:textId="77777777" w:rsidR="00C52A95" w:rsidRPr="0036377D" w:rsidRDefault="00C52A95" w:rsidP="00C77334">
            <w:pPr>
              <w:spacing w:before="40" w:after="40"/>
              <w:rPr>
                <w:rFonts w:ascii="Verdana" w:hAnsi="Verdana" w:cs="Arial"/>
                <w:b/>
                <w:color w:val="auto"/>
                <w:sz w:val="20"/>
                <w:szCs w:val="20"/>
              </w:rPr>
            </w:pPr>
          </w:p>
        </w:tc>
        <w:tc>
          <w:tcPr>
            <w:tcW w:w="490" w:type="dxa"/>
            <w:tcBorders>
              <w:bottom w:val="single" w:sz="4" w:space="0" w:color="auto"/>
            </w:tcBorders>
          </w:tcPr>
          <w:p w14:paraId="73787714" w14:textId="77777777" w:rsidR="00C52A95" w:rsidRPr="0036377D" w:rsidRDefault="00C52A95" w:rsidP="00C77334">
            <w:pPr>
              <w:spacing w:before="40" w:after="40"/>
              <w:jc w:val="center"/>
              <w:rPr>
                <w:rFonts w:ascii="Verdana" w:hAnsi="Verdana" w:cs="Arial"/>
                <w:b/>
                <w:color w:val="auto"/>
                <w:sz w:val="20"/>
                <w:szCs w:val="20"/>
              </w:rPr>
            </w:pPr>
            <w:r w:rsidRPr="0036377D">
              <w:rPr>
                <w:rFonts w:ascii="Verdana" w:hAnsi="Verdana" w:cs="Arial"/>
                <w:b/>
                <w:color w:val="auto"/>
                <w:sz w:val="20"/>
                <w:szCs w:val="20"/>
              </w:rPr>
              <w:t>6</w:t>
            </w:r>
          </w:p>
        </w:tc>
        <w:tc>
          <w:tcPr>
            <w:tcW w:w="3573" w:type="dxa"/>
            <w:tcBorders>
              <w:bottom w:val="single" w:sz="4" w:space="0" w:color="auto"/>
            </w:tcBorders>
          </w:tcPr>
          <w:p w14:paraId="6F7D2436"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Autonomy</w:t>
            </w:r>
            <w:del w:id="453" w:author="m t" w:date="2022-10-03T11:05:00Z">
              <w:r w:rsidRPr="0036377D" w:rsidDel="008E25DB">
                <w:rPr>
                  <w:rFonts w:ascii="Verdana" w:hAnsi="Verdana" w:cs="Arial"/>
                  <w:b/>
                  <w:color w:val="auto"/>
                  <w:sz w:val="20"/>
                  <w:szCs w:val="20"/>
                </w:rPr>
                <w:delText xml:space="preserve"> </w:delText>
              </w:r>
            </w:del>
            <w:r w:rsidRPr="0036377D">
              <w:rPr>
                <w:rFonts w:ascii="Verdana" w:hAnsi="Verdana" w:cs="Arial"/>
                <w:b/>
                <w:color w:val="auto"/>
                <w:sz w:val="20"/>
                <w:szCs w:val="20"/>
              </w:rPr>
              <w:t>/</w:t>
            </w:r>
            <w:del w:id="454" w:author="m t" w:date="2022-10-03T11:05:00Z">
              <w:r w:rsidRPr="0036377D" w:rsidDel="008E25DB">
                <w:rPr>
                  <w:rFonts w:ascii="Verdana" w:hAnsi="Verdana" w:cs="Arial"/>
                  <w:b/>
                  <w:color w:val="auto"/>
                  <w:sz w:val="20"/>
                  <w:szCs w:val="20"/>
                </w:rPr>
                <w:delText xml:space="preserve"> </w:delText>
              </w:r>
            </w:del>
            <w:r w:rsidRPr="0036377D">
              <w:rPr>
                <w:rFonts w:ascii="Verdana" w:hAnsi="Verdana" w:cs="Arial"/>
                <w:b/>
                <w:color w:val="auto"/>
                <w:sz w:val="20"/>
                <w:szCs w:val="20"/>
              </w:rPr>
              <w:t>Independence</w:t>
            </w:r>
          </w:p>
        </w:tc>
        <w:tc>
          <w:tcPr>
            <w:tcW w:w="559" w:type="dxa"/>
            <w:tcBorders>
              <w:bottom w:val="single" w:sz="4" w:space="0" w:color="auto"/>
            </w:tcBorders>
          </w:tcPr>
          <w:p w14:paraId="2EE33137"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AI</w:t>
            </w:r>
          </w:p>
        </w:tc>
      </w:tr>
      <w:tr w:rsidR="00C52A95" w:rsidRPr="0036377D" w14:paraId="24C3D23F" w14:textId="77777777" w:rsidTr="00C77334">
        <w:trPr>
          <w:cantSplit/>
        </w:trPr>
        <w:tc>
          <w:tcPr>
            <w:tcW w:w="412" w:type="dxa"/>
          </w:tcPr>
          <w:p w14:paraId="2D0AA6C2" w14:textId="77777777" w:rsidR="00C52A95" w:rsidRPr="0036377D" w:rsidRDefault="00C52A95" w:rsidP="00C77334">
            <w:pPr>
              <w:tabs>
                <w:tab w:val="left" w:pos="360"/>
              </w:tabs>
              <w:spacing w:before="40" w:after="40"/>
              <w:jc w:val="center"/>
              <w:rPr>
                <w:rFonts w:ascii="Verdana" w:hAnsi="Verdana" w:cs="Arial"/>
                <w:b/>
                <w:color w:val="auto"/>
                <w:sz w:val="20"/>
                <w:szCs w:val="20"/>
              </w:rPr>
            </w:pPr>
            <w:r w:rsidRPr="0036377D">
              <w:rPr>
                <w:rFonts w:ascii="Verdana" w:hAnsi="Verdana" w:cs="Arial"/>
                <w:b/>
                <w:color w:val="auto"/>
                <w:sz w:val="20"/>
                <w:szCs w:val="20"/>
              </w:rPr>
              <w:t>3</w:t>
            </w:r>
          </w:p>
        </w:tc>
        <w:tc>
          <w:tcPr>
            <w:tcW w:w="3293" w:type="dxa"/>
          </w:tcPr>
          <w:p w14:paraId="0CAC1F32" w14:textId="77777777" w:rsidR="00C52A95" w:rsidRPr="0036377D" w:rsidRDefault="00C52A95" w:rsidP="00C77334">
            <w:pPr>
              <w:tabs>
                <w:tab w:val="left" w:pos="360"/>
              </w:tabs>
              <w:spacing w:before="40" w:after="40"/>
              <w:rPr>
                <w:rFonts w:ascii="Verdana" w:hAnsi="Verdana" w:cs="Arial"/>
                <w:b/>
                <w:color w:val="auto"/>
                <w:sz w:val="20"/>
                <w:szCs w:val="20"/>
              </w:rPr>
            </w:pPr>
            <w:r w:rsidRPr="0036377D">
              <w:rPr>
                <w:rFonts w:ascii="Verdana" w:hAnsi="Verdana" w:cs="Arial"/>
                <w:b/>
                <w:color w:val="auto"/>
                <w:sz w:val="20"/>
                <w:szCs w:val="20"/>
              </w:rPr>
              <w:t xml:space="preserve">Application of Skills </w:t>
            </w:r>
          </w:p>
        </w:tc>
        <w:tc>
          <w:tcPr>
            <w:tcW w:w="555" w:type="dxa"/>
          </w:tcPr>
          <w:p w14:paraId="423575EA" w14:textId="77777777" w:rsidR="00C52A95" w:rsidRPr="0036377D" w:rsidRDefault="00C52A95" w:rsidP="00C77334">
            <w:pPr>
              <w:tabs>
                <w:tab w:val="num" w:pos="612"/>
              </w:tabs>
              <w:spacing w:before="40" w:after="40"/>
              <w:ind w:left="432" w:hanging="432"/>
              <w:rPr>
                <w:rFonts w:ascii="Verdana" w:hAnsi="Verdana" w:cs="Arial"/>
                <w:b/>
                <w:color w:val="auto"/>
                <w:sz w:val="20"/>
                <w:szCs w:val="20"/>
              </w:rPr>
            </w:pPr>
            <w:r w:rsidRPr="0036377D">
              <w:rPr>
                <w:rFonts w:ascii="Verdana" w:hAnsi="Verdana" w:cs="Arial"/>
                <w:b/>
                <w:color w:val="auto"/>
                <w:sz w:val="20"/>
                <w:szCs w:val="20"/>
              </w:rPr>
              <w:t>AS</w:t>
            </w:r>
          </w:p>
        </w:tc>
        <w:tc>
          <w:tcPr>
            <w:tcW w:w="490" w:type="dxa"/>
            <w:shd w:val="clear" w:color="auto" w:fill="000000"/>
          </w:tcPr>
          <w:p w14:paraId="17F9670E" w14:textId="77777777" w:rsidR="00C52A95" w:rsidRPr="0036377D" w:rsidRDefault="00C52A95" w:rsidP="00C77334">
            <w:pPr>
              <w:spacing w:before="40" w:after="40"/>
              <w:rPr>
                <w:rFonts w:ascii="Verdana" w:hAnsi="Verdana" w:cs="Arial"/>
                <w:b/>
                <w:color w:val="auto"/>
                <w:sz w:val="20"/>
                <w:szCs w:val="20"/>
              </w:rPr>
            </w:pPr>
          </w:p>
        </w:tc>
        <w:tc>
          <w:tcPr>
            <w:tcW w:w="490" w:type="dxa"/>
            <w:tcBorders>
              <w:bottom w:val="single" w:sz="4" w:space="0" w:color="auto"/>
            </w:tcBorders>
          </w:tcPr>
          <w:p w14:paraId="55F33DC8" w14:textId="77777777" w:rsidR="00C52A95" w:rsidRPr="0036377D" w:rsidRDefault="00C52A95" w:rsidP="00C77334">
            <w:pPr>
              <w:spacing w:before="40" w:after="40"/>
              <w:jc w:val="center"/>
              <w:rPr>
                <w:rFonts w:ascii="Verdana" w:hAnsi="Verdana" w:cs="Arial"/>
                <w:b/>
                <w:color w:val="auto"/>
                <w:sz w:val="20"/>
                <w:szCs w:val="20"/>
              </w:rPr>
            </w:pPr>
            <w:r w:rsidRPr="0036377D">
              <w:rPr>
                <w:rFonts w:ascii="Verdana" w:hAnsi="Verdana" w:cs="Arial"/>
                <w:b/>
                <w:color w:val="auto"/>
                <w:sz w:val="20"/>
                <w:szCs w:val="20"/>
              </w:rPr>
              <w:t>7</w:t>
            </w:r>
          </w:p>
        </w:tc>
        <w:tc>
          <w:tcPr>
            <w:tcW w:w="3573" w:type="dxa"/>
            <w:tcBorders>
              <w:bottom w:val="single" w:sz="4" w:space="0" w:color="auto"/>
            </w:tcBorders>
          </w:tcPr>
          <w:p w14:paraId="6F95F63F"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Quality (</w:t>
            </w:r>
            <w:del w:id="455" w:author="m t" w:date="2022-10-03T11:05:00Z">
              <w:r w:rsidRPr="0036377D" w:rsidDel="008E25DB">
                <w:rPr>
                  <w:rFonts w:ascii="Verdana" w:hAnsi="Verdana" w:cs="Arial"/>
                  <w:b/>
                  <w:color w:val="auto"/>
                  <w:sz w:val="20"/>
                  <w:szCs w:val="20"/>
                </w:rPr>
                <w:delText xml:space="preserve"> </w:delText>
              </w:r>
            </w:del>
            <w:r w:rsidRPr="0036377D">
              <w:rPr>
                <w:rFonts w:ascii="Verdana" w:hAnsi="Verdana" w:cs="Arial"/>
                <w:b/>
                <w:color w:val="auto"/>
                <w:sz w:val="20"/>
                <w:szCs w:val="20"/>
              </w:rPr>
              <w:t>Mandatory</w:t>
            </w:r>
            <w:del w:id="456" w:author="m t" w:date="2022-10-03T11:05:00Z">
              <w:r w:rsidRPr="0036377D" w:rsidDel="008E25DB">
                <w:rPr>
                  <w:rFonts w:ascii="Verdana" w:hAnsi="Verdana" w:cs="Arial"/>
                  <w:b/>
                  <w:color w:val="auto"/>
                  <w:sz w:val="20"/>
                  <w:szCs w:val="20"/>
                </w:rPr>
                <w:delText xml:space="preserve"> </w:delText>
              </w:r>
            </w:del>
            <w:r w:rsidRPr="0036377D">
              <w:rPr>
                <w:rFonts w:ascii="Verdana" w:hAnsi="Verdana" w:cs="Arial"/>
                <w:b/>
                <w:color w:val="auto"/>
                <w:sz w:val="20"/>
                <w:szCs w:val="20"/>
              </w:rPr>
              <w:t xml:space="preserve">) </w:t>
            </w:r>
          </w:p>
        </w:tc>
        <w:tc>
          <w:tcPr>
            <w:tcW w:w="559" w:type="dxa"/>
            <w:tcBorders>
              <w:bottom w:val="single" w:sz="4" w:space="0" w:color="auto"/>
            </w:tcBorders>
          </w:tcPr>
          <w:p w14:paraId="6714D1DC"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QU</w:t>
            </w:r>
          </w:p>
        </w:tc>
      </w:tr>
      <w:tr w:rsidR="00C52A95" w:rsidRPr="0036377D" w14:paraId="633EA87F" w14:textId="77777777" w:rsidTr="00C77334">
        <w:trPr>
          <w:cantSplit/>
        </w:trPr>
        <w:tc>
          <w:tcPr>
            <w:tcW w:w="412" w:type="dxa"/>
          </w:tcPr>
          <w:p w14:paraId="07656EE4" w14:textId="77777777" w:rsidR="00C52A95" w:rsidRPr="0036377D" w:rsidRDefault="00C52A95" w:rsidP="00C77334">
            <w:pPr>
              <w:spacing w:before="40" w:after="40"/>
              <w:jc w:val="center"/>
              <w:rPr>
                <w:rFonts w:ascii="Verdana" w:hAnsi="Verdana" w:cs="Arial"/>
                <w:b/>
                <w:color w:val="auto"/>
                <w:sz w:val="20"/>
                <w:szCs w:val="20"/>
              </w:rPr>
            </w:pPr>
            <w:r w:rsidRPr="0036377D">
              <w:rPr>
                <w:rFonts w:ascii="Verdana" w:hAnsi="Verdana" w:cs="Arial"/>
                <w:b/>
                <w:color w:val="auto"/>
                <w:sz w:val="20"/>
                <w:szCs w:val="20"/>
              </w:rPr>
              <w:t>4</w:t>
            </w:r>
          </w:p>
        </w:tc>
        <w:tc>
          <w:tcPr>
            <w:tcW w:w="3293" w:type="dxa"/>
          </w:tcPr>
          <w:p w14:paraId="595BD68D"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Use of Information</w:t>
            </w:r>
          </w:p>
        </w:tc>
        <w:tc>
          <w:tcPr>
            <w:tcW w:w="555" w:type="dxa"/>
          </w:tcPr>
          <w:p w14:paraId="3342C221" w14:textId="77777777" w:rsidR="00C52A95" w:rsidRPr="0036377D" w:rsidRDefault="00C52A95" w:rsidP="00C77334">
            <w:pPr>
              <w:spacing w:before="40" w:after="40"/>
              <w:rPr>
                <w:rFonts w:ascii="Verdana" w:hAnsi="Verdana" w:cs="Arial"/>
                <w:b/>
                <w:color w:val="auto"/>
                <w:sz w:val="20"/>
                <w:szCs w:val="20"/>
              </w:rPr>
            </w:pPr>
            <w:r w:rsidRPr="0036377D">
              <w:rPr>
                <w:rFonts w:ascii="Verdana" w:hAnsi="Verdana" w:cs="Arial"/>
                <w:b/>
                <w:color w:val="auto"/>
                <w:sz w:val="20"/>
                <w:szCs w:val="20"/>
              </w:rPr>
              <w:t>UI</w:t>
            </w:r>
          </w:p>
        </w:tc>
        <w:tc>
          <w:tcPr>
            <w:tcW w:w="490" w:type="dxa"/>
            <w:tcBorders>
              <w:right w:val="nil"/>
            </w:tcBorders>
            <w:shd w:val="clear" w:color="auto" w:fill="000000"/>
          </w:tcPr>
          <w:p w14:paraId="231E3CD7" w14:textId="77777777" w:rsidR="00C52A95" w:rsidRPr="0036377D" w:rsidRDefault="00C52A95" w:rsidP="00C77334">
            <w:pPr>
              <w:spacing w:before="40" w:after="40"/>
              <w:rPr>
                <w:rFonts w:ascii="Verdana" w:hAnsi="Verdana" w:cs="Arial"/>
                <w:b/>
                <w:color w:val="auto"/>
                <w:sz w:val="20"/>
                <w:szCs w:val="20"/>
              </w:rPr>
            </w:pPr>
          </w:p>
        </w:tc>
        <w:tc>
          <w:tcPr>
            <w:tcW w:w="490" w:type="dxa"/>
            <w:tcBorders>
              <w:top w:val="single" w:sz="4" w:space="0" w:color="auto"/>
              <w:left w:val="nil"/>
              <w:bottom w:val="nil"/>
              <w:right w:val="nil"/>
            </w:tcBorders>
          </w:tcPr>
          <w:p w14:paraId="5A10B735" w14:textId="77777777" w:rsidR="00C52A95" w:rsidRPr="0036377D" w:rsidRDefault="00C52A95" w:rsidP="00C77334">
            <w:pPr>
              <w:spacing w:before="40" w:after="40"/>
              <w:jc w:val="center"/>
              <w:rPr>
                <w:rFonts w:ascii="Verdana" w:hAnsi="Verdana" w:cs="Arial"/>
                <w:b/>
                <w:color w:val="auto"/>
                <w:sz w:val="20"/>
                <w:szCs w:val="20"/>
              </w:rPr>
            </w:pPr>
          </w:p>
        </w:tc>
        <w:tc>
          <w:tcPr>
            <w:tcW w:w="3573" w:type="dxa"/>
            <w:tcBorders>
              <w:top w:val="single" w:sz="4" w:space="0" w:color="auto"/>
              <w:left w:val="nil"/>
              <w:bottom w:val="nil"/>
              <w:right w:val="nil"/>
            </w:tcBorders>
          </w:tcPr>
          <w:p w14:paraId="4E514172" w14:textId="77777777" w:rsidR="00C52A95" w:rsidRPr="0036377D" w:rsidRDefault="00C52A95" w:rsidP="00C77334">
            <w:pPr>
              <w:spacing w:before="40" w:after="40"/>
              <w:rPr>
                <w:rFonts w:ascii="Verdana" w:hAnsi="Verdana" w:cs="Arial"/>
                <w:b/>
                <w:color w:val="auto"/>
                <w:sz w:val="20"/>
                <w:szCs w:val="20"/>
              </w:rPr>
            </w:pPr>
          </w:p>
        </w:tc>
        <w:tc>
          <w:tcPr>
            <w:tcW w:w="559" w:type="dxa"/>
            <w:tcBorders>
              <w:top w:val="single" w:sz="4" w:space="0" w:color="auto"/>
              <w:left w:val="nil"/>
              <w:bottom w:val="nil"/>
              <w:right w:val="nil"/>
            </w:tcBorders>
          </w:tcPr>
          <w:p w14:paraId="1E48A069" w14:textId="77777777" w:rsidR="00C52A95" w:rsidRPr="0036377D" w:rsidRDefault="00C52A95" w:rsidP="00C77334">
            <w:pPr>
              <w:spacing w:before="40" w:after="40"/>
              <w:rPr>
                <w:rFonts w:ascii="Verdana" w:hAnsi="Verdana" w:cs="Arial"/>
                <w:b/>
                <w:color w:val="auto"/>
                <w:sz w:val="20"/>
                <w:szCs w:val="20"/>
              </w:rPr>
            </w:pPr>
          </w:p>
        </w:tc>
      </w:tr>
    </w:tbl>
    <w:p w14:paraId="75D2ED7F" w14:textId="77777777" w:rsidR="00C52A95" w:rsidRPr="0036377D" w:rsidRDefault="00C52A95" w:rsidP="00C52A95">
      <w:pPr>
        <w:pStyle w:val="Heading3"/>
        <w:rPr>
          <w:rFonts w:ascii="Verdana" w:hAnsi="Verdana"/>
        </w:rPr>
      </w:pPr>
      <w:bookmarkStart w:id="457" w:name="_Toc84223781"/>
      <w:r w:rsidRPr="0036377D">
        <w:rPr>
          <w:rFonts w:ascii="Verdana" w:hAnsi="Verdana"/>
        </w:rPr>
        <w:t>Access to HE Diploma (Business) Units</w:t>
      </w:r>
      <w:bookmarkEnd w:id="457"/>
      <w:r w:rsidRPr="0036377D">
        <w:rPr>
          <w:rFonts w:ascii="Verdana" w:hAnsi="Verdana"/>
        </w:rPr>
        <w:t xml:space="preserve"> </w:t>
      </w:r>
    </w:p>
    <w:p w14:paraId="37EE076A" w14:textId="76A1A168" w:rsidR="00C52A95" w:rsidRPr="0036377D" w:rsidRDefault="00C52A95" w:rsidP="00C52A95">
      <w:pPr>
        <w:pStyle w:val="BodyTextIndent"/>
        <w:ind w:left="0" w:firstLine="0"/>
        <w:rPr>
          <w:rFonts w:ascii="Verdana" w:hAnsi="Verdana" w:cs="Arial"/>
          <w:color w:val="auto"/>
          <w:sz w:val="20"/>
          <w:szCs w:val="20"/>
        </w:rPr>
      </w:pPr>
      <w:r w:rsidRPr="0036377D">
        <w:rPr>
          <w:rFonts w:ascii="Verdana" w:hAnsi="Verdana" w:cs="Arial"/>
          <w:color w:val="auto"/>
          <w:sz w:val="20"/>
          <w:szCs w:val="20"/>
        </w:rPr>
        <w:t>For every unit included in the table, further information</w:t>
      </w:r>
      <w:del w:id="458" w:author="m t" w:date="2022-10-03T11:05:00Z">
        <w:r w:rsidRPr="0036377D" w:rsidDel="008E25DB">
          <w:rPr>
            <w:rFonts w:ascii="Verdana" w:hAnsi="Verdana" w:cs="Arial"/>
            <w:color w:val="auto"/>
            <w:sz w:val="20"/>
            <w:szCs w:val="20"/>
          </w:rPr>
          <w:delText>, in</w:delText>
        </w:r>
      </w:del>
      <w:ins w:id="459" w:author="m t" w:date="2022-10-03T11:05:00Z">
        <w:r w:rsidR="008E25DB">
          <w:rPr>
            <w:rFonts w:ascii="Verdana" w:hAnsi="Verdana" w:cs="Arial"/>
            <w:color w:val="auto"/>
            <w:sz w:val="20"/>
            <w:szCs w:val="20"/>
          </w:rPr>
          <w:t xml:space="preserve"> is</w:t>
        </w:r>
      </w:ins>
      <w:r w:rsidRPr="0036377D">
        <w:rPr>
          <w:rFonts w:ascii="Verdana" w:hAnsi="Verdana" w:cs="Arial"/>
          <w:color w:val="auto"/>
          <w:sz w:val="20"/>
          <w:szCs w:val="20"/>
        </w:rPr>
        <w:t xml:space="preserve"> included in the Unit Specification, including learning outcomes and assessment criteria. </w:t>
      </w:r>
      <w:del w:id="460" w:author="m t" w:date="2022-10-03T11:05:00Z">
        <w:r w:rsidRPr="0036377D" w:rsidDel="008E25DB">
          <w:rPr>
            <w:rFonts w:ascii="Verdana" w:hAnsi="Verdana" w:cs="Arial"/>
            <w:color w:val="auto"/>
            <w:sz w:val="20"/>
            <w:szCs w:val="20"/>
          </w:rPr>
          <w:delText xml:space="preserve"> </w:delText>
        </w:r>
      </w:del>
      <w:r w:rsidRPr="0036377D">
        <w:rPr>
          <w:rFonts w:ascii="Verdana" w:hAnsi="Verdana" w:cs="Arial"/>
          <w:color w:val="auto"/>
          <w:sz w:val="20"/>
          <w:szCs w:val="20"/>
        </w:rPr>
        <w:t xml:space="preserve">All units must be set out using the AVA standard format. </w:t>
      </w:r>
      <w:del w:id="461" w:author="m t" w:date="2022-10-03T11:09:00Z">
        <w:r w:rsidRPr="0036377D" w:rsidDel="008E25DB">
          <w:rPr>
            <w:rFonts w:ascii="Verdana" w:hAnsi="Verdana" w:cs="Arial"/>
            <w:color w:val="auto"/>
            <w:sz w:val="20"/>
            <w:szCs w:val="20"/>
          </w:rPr>
          <w:delText xml:space="preserve"> </w:delText>
        </w:r>
      </w:del>
    </w:p>
    <w:p w14:paraId="419F4519" w14:textId="77777777" w:rsidR="00C52A95" w:rsidRPr="0036377D" w:rsidRDefault="00C52A95" w:rsidP="00C52A95">
      <w:pPr>
        <w:pStyle w:val="BodyTextIndent"/>
        <w:ind w:left="0" w:firstLine="0"/>
        <w:rPr>
          <w:rFonts w:ascii="Verdana" w:hAnsi="Verdana" w:cs="Arial"/>
          <w:b w:val="0"/>
          <w:color w:val="auto"/>
          <w:sz w:val="20"/>
          <w:szCs w:val="20"/>
        </w:rPr>
      </w:pPr>
    </w:p>
    <w:p w14:paraId="162AB6E3" w14:textId="7601A296" w:rsidR="009C3A8A" w:rsidRPr="0036377D" w:rsidRDefault="009C3A8A" w:rsidP="00C52A95">
      <w:pPr>
        <w:pStyle w:val="BodyTextIndent"/>
        <w:ind w:left="0" w:firstLine="0"/>
        <w:rPr>
          <w:rFonts w:ascii="Verdana" w:hAnsi="Verdana" w:cs="Arial"/>
          <w:color w:val="auto"/>
          <w:sz w:val="20"/>
          <w:szCs w:val="20"/>
        </w:rPr>
      </w:pPr>
      <w:r w:rsidRPr="0036377D">
        <w:rPr>
          <w:rFonts w:ascii="Verdana" w:hAnsi="Verdana" w:cs="Arial"/>
          <w:color w:val="auto"/>
          <w:sz w:val="20"/>
          <w:szCs w:val="20"/>
        </w:rPr>
        <w:t xml:space="preserve">Mandatory </w:t>
      </w:r>
      <w:r w:rsidR="00D13D4E" w:rsidRPr="0036377D">
        <w:rPr>
          <w:rFonts w:ascii="Verdana" w:hAnsi="Verdana" w:cs="Arial"/>
          <w:color w:val="auto"/>
          <w:sz w:val="20"/>
          <w:szCs w:val="20"/>
        </w:rPr>
        <w:t>(3</w:t>
      </w:r>
      <w:r w:rsidR="00ED7AE3" w:rsidRPr="0036377D">
        <w:rPr>
          <w:rFonts w:ascii="Verdana" w:hAnsi="Verdana" w:cs="Arial"/>
          <w:color w:val="auto"/>
          <w:sz w:val="20"/>
          <w:szCs w:val="20"/>
        </w:rPr>
        <w:t xml:space="preserve"> credits)</w:t>
      </w:r>
    </w:p>
    <w:tbl>
      <w:tblPr>
        <w:tblW w:w="0" w:type="auto"/>
        <w:tblLook w:val="04A0" w:firstRow="1" w:lastRow="0" w:firstColumn="1" w:lastColumn="0" w:noHBand="0" w:noVBand="1"/>
      </w:tblPr>
      <w:tblGrid>
        <w:gridCol w:w="3769"/>
        <w:gridCol w:w="998"/>
        <w:gridCol w:w="808"/>
        <w:gridCol w:w="514"/>
        <w:gridCol w:w="1154"/>
      </w:tblGrid>
      <w:tr w:rsidR="007B07DB" w:rsidRPr="0036377D" w14:paraId="3B465022" w14:textId="77777777" w:rsidTr="00F65075">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C67F0D" w14:textId="77777777" w:rsidR="007B07DB" w:rsidRPr="0036377D" w:rsidDel="007B07DB" w:rsidRDefault="007B07DB">
            <w:pPr>
              <w:rPr>
                <w:del w:id="462" w:author="m t" w:date="2022-11-29T08:19:00Z"/>
                <w:rFonts w:ascii="Verdana" w:hAnsi="Verdana" w:cs="Arial"/>
                <w:b/>
                <w:color w:val="auto"/>
                <w:sz w:val="20"/>
                <w:szCs w:val="20"/>
                <w:lang w:eastAsia="en-GB"/>
              </w:rPr>
              <w:pPrChange w:id="463" w:author="m t" w:date="2022-11-29T08:19:00Z">
                <w:pPr>
                  <w:jc w:val="center"/>
                </w:pPr>
              </w:pPrChange>
            </w:pPr>
            <w:commentRangeStart w:id="464"/>
            <w:commentRangeStart w:id="465"/>
            <w:del w:id="466" w:author="m t" w:date="2022-11-29T08:18:00Z">
              <w:r w:rsidRPr="0036377D" w:rsidDel="007B07DB">
                <w:rPr>
                  <w:rFonts w:ascii="Verdana" w:hAnsi="Verdana" w:cs="Arial"/>
                  <w:b/>
                  <w:color w:val="auto"/>
                  <w:sz w:val="20"/>
                  <w:szCs w:val="20"/>
                  <w:lang w:eastAsia="en-GB"/>
                </w:rPr>
                <w:delText>Prefix</w:delText>
              </w:r>
              <w:commentRangeEnd w:id="464"/>
              <w:r w:rsidDel="007B07DB">
                <w:rPr>
                  <w:rStyle w:val="CommentReference"/>
                  <w:rFonts w:ascii="Times New Roman" w:hAnsi="Times New Roman"/>
                  <w:bCs w:val="0"/>
                  <w:color w:val="auto"/>
                </w:rPr>
                <w:commentReference w:id="464"/>
              </w:r>
              <w:commentRangeEnd w:id="465"/>
              <w:r w:rsidDel="007B07DB">
                <w:rPr>
                  <w:rStyle w:val="CommentReference"/>
                  <w:rFonts w:ascii="Times New Roman" w:hAnsi="Times New Roman"/>
                  <w:bCs w:val="0"/>
                  <w:color w:val="auto"/>
                </w:rPr>
                <w:commentReference w:id="465"/>
              </w:r>
            </w:del>
          </w:p>
          <w:p w14:paraId="2570C242" w14:textId="69603462" w:rsidR="007B07DB" w:rsidRPr="0036377D" w:rsidRDefault="007B07DB">
            <w:pPr>
              <w:rPr>
                <w:rFonts w:ascii="Verdana" w:hAnsi="Verdana" w:cs="Arial"/>
                <w:b/>
                <w:color w:val="auto"/>
                <w:sz w:val="20"/>
                <w:szCs w:val="20"/>
                <w:lang w:eastAsia="en-GB"/>
              </w:rPr>
              <w:pPrChange w:id="467" w:author="m t" w:date="2022-11-29T08:19:00Z">
                <w:pPr>
                  <w:jc w:val="center"/>
                </w:pPr>
              </w:pPrChange>
            </w:pPr>
            <w:r w:rsidRPr="0036377D">
              <w:rPr>
                <w:rFonts w:ascii="Verdana" w:hAnsi="Verdana" w:cs="Arial"/>
                <w:b/>
                <w:color w:val="auto"/>
                <w:sz w:val="20"/>
                <w:szCs w:val="20"/>
                <w:lang w:eastAsia="en-GB"/>
              </w:rPr>
              <w:t xml:space="preserve">Unit </w:t>
            </w:r>
            <w:ins w:id="468" w:author="m t" w:date="2022-10-03T11:06:00Z">
              <w:r>
                <w:rPr>
                  <w:rFonts w:ascii="Verdana" w:hAnsi="Verdana" w:cs="Arial"/>
                  <w:b/>
                  <w:color w:val="auto"/>
                  <w:sz w:val="20"/>
                  <w:szCs w:val="20"/>
                  <w:lang w:eastAsia="en-GB"/>
                </w:rPr>
                <w:t>T</w:t>
              </w:r>
            </w:ins>
            <w:del w:id="469" w:author="m t" w:date="2022-10-03T11:06:00Z">
              <w:r w:rsidRPr="0036377D" w:rsidDel="008E25DB">
                <w:rPr>
                  <w:rFonts w:ascii="Verdana" w:hAnsi="Verdana" w:cs="Arial"/>
                  <w:b/>
                  <w:color w:val="auto"/>
                  <w:sz w:val="20"/>
                  <w:szCs w:val="20"/>
                  <w:lang w:eastAsia="en-GB"/>
                </w:rPr>
                <w:delText>t</w:delText>
              </w:r>
            </w:del>
            <w:r w:rsidRPr="0036377D">
              <w:rPr>
                <w:rFonts w:ascii="Verdana" w:hAnsi="Verdana" w:cs="Arial"/>
                <w:b/>
                <w:color w:val="auto"/>
                <w:sz w:val="20"/>
                <w:szCs w:val="20"/>
                <w:lang w:eastAsia="en-GB"/>
              </w:rPr>
              <w: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9206F" w14:textId="77777777" w:rsidR="007B07DB" w:rsidRPr="0036377D" w:rsidRDefault="007B07DB" w:rsidP="00C77334">
            <w:pPr>
              <w:jc w:val="center"/>
              <w:rPr>
                <w:rFonts w:ascii="Verdana" w:hAnsi="Verdana" w:cs="Arial"/>
                <w:b/>
                <w:color w:val="auto"/>
                <w:sz w:val="20"/>
                <w:szCs w:val="18"/>
                <w:lang w:eastAsia="en-GB"/>
              </w:rPr>
            </w:pPr>
            <w:r w:rsidRPr="0036377D">
              <w:rPr>
                <w:rFonts w:ascii="Verdana" w:hAnsi="Verdana" w:cs="Arial"/>
                <w:b/>
                <w:color w:val="auto"/>
                <w:sz w:val="20"/>
                <w:szCs w:val="18"/>
                <w:lang w:eastAsia="en-GB"/>
              </w:rPr>
              <w:t xml:space="preserve">Unit Id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E46F3" w14:textId="77777777" w:rsidR="007B07DB" w:rsidRPr="0036377D" w:rsidRDefault="007B07DB" w:rsidP="00C77334">
            <w:pPr>
              <w:jc w:val="center"/>
              <w:rPr>
                <w:rFonts w:ascii="Verdana" w:hAnsi="Verdana" w:cs="Arial"/>
                <w:b/>
                <w:color w:val="auto"/>
                <w:sz w:val="20"/>
                <w:szCs w:val="18"/>
                <w:lang w:eastAsia="en-GB"/>
              </w:rPr>
            </w:pPr>
            <w:r w:rsidRPr="0036377D">
              <w:rPr>
                <w:rFonts w:ascii="Verdana" w:hAnsi="Verdana" w:cs="Arial"/>
                <w:b/>
                <w:color w:val="auto"/>
                <w:sz w:val="20"/>
                <w:szCs w:val="18"/>
                <w:lang w:eastAsia="en-GB"/>
              </w:rPr>
              <w:t xml:space="preserve">Level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49F3B" w14:textId="77777777" w:rsidR="007B07DB" w:rsidRPr="0036377D" w:rsidRDefault="007B07DB" w:rsidP="00C77334">
            <w:pPr>
              <w:jc w:val="center"/>
              <w:rPr>
                <w:rFonts w:ascii="Verdana" w:hAnsi="Verdana" w:cs="Arial"/>
                <w:b/>
                <w:color w:val="auto"/>
                <w:sz w:val="20"/>
                <w:szCs w:val="18"/>
                <w:lang w:eastAsia="en-GB"/>
              </w:rPr>
            </w:pPr>
            <w:r w:rsidRPr="0036377D">
              <w:rPr>
                <w:rFonts w:ascii="Verdana" w:hAnsi="Verdana" w:cs="Arial"/>
                <w:b/>
                <w:color w:val="auto"/>
                <w:sz w:val="20"/>
                <w:szCs w:val="18"/>
                <w:lang w:eastAsia="en-GB"/>
              </w:rPr>
              <w:t>CV</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D9B2A" w14:textId="77777777" w:rsidR="007B07DB" w:rsidRPr="0036377D" w:rsidRDefault="007B07DB" w:rsidP="00C77334">
            <w:pPr>
              <w:jc w:val="center"/>
              <w:rPr>
                <w:rFonts w:ascii="Verdana" w:hAnsi="Verdana" w:cs="Arial"/>
                <w:b/>
                <w:color w:val="auto"/>
                <w:sz w:val="20"/>
                <w:szCs w:val="18"/>
                <w:lang w:eastAsia="en-GB"/>
              </w:rPr>
            </w:pPr>
            <w:r w:rsidRPr="0036377D">
              <w:rPr>
                <w:rFonts w:ascii="Verdana" w:hAnsi="Verdana" w:cs="Arial"/>
                <w:b/>
                <w:color w:val="auto"/>
                <w:sz w:val="20"/>
                <w:szCs w:val="18"/>
                <w:lang w:eastAsia="en-GB"/>
              </w:rPr>
              <w:t>Grading</w:t>
            </w:r>
          </w:p>
        </w:tc>
      </w:tr>
      <w:tr w:rsidR="00A939D7" w:rsidRPr="0036377D" w14:paraId="44A72F71" w14:textId="77777777" w:rsidTr="005A651D">
        <w:tc>
          <w:tcPr>
            <w:tcW w:w="0" w:type="auto"/>
            <w:tcBorders>
              <w:top w:val="nil"/>
              <w:left w:val="single" w:sz="4" w:space="0" w:color="auto"/>
              <w:bottom w:val="single" w:sz="4" w:space="0" w:color="auto"/>
              <w:right w:val="single" w:sz="4" w:space="0" w:color="auto"/>
            </w:tcBorders>
            <w:shd w:val="clear" w:color="auto" w:fill="auto"/>
            <w:vAlign w:val="center"/>
            <w:hideMark/>
          </w:tcPr>
          <w:p w14:paraId="3B7C9DFC" w14:textId="60C00BEB" w:rsidR="00A939D7" w:rsidRPr="0036377D" w:rsidRDefault="00A939D7" w:rsidP="00A939D7">
            <w:pPr>
              <w:jc w:val="center"/>
              <w:rPr>
                <w:rFonts w:ascii="Verdana" w:hAnsi="Verdana" w:cs="Arial"/>
                <w:bCs w:val="0"/>
                <w:color w:val="auto"/>
                <w:sz w:val="20"/>
                <w:szCs w:val="20"/>
                <w:lang w:eastAsia="en-GB"/>
              </w:rPr>
            </w:pPr>
            <w:r w:rsidRPr="0036377D">
              <w:rPr>
                <w:rFonts w:ascii="Verdana" w:hAnsi="Verdana" w:cs="Arial"/>
                <w:bCs w:val="0"/>
                <w:color w:val="auto"/>
                <w:sz w:val="18"/>
                <w:szCs w:val="20"/>
                <w:lang w:eastAsia="en-GB"/>
              </w:rPr>
              <w:t xml:space="preserve">Study Skills: </w:t>
            </w:r>
            <w:r w:rsidRPr="0036377D">
              <w:rPr>
                <w:rFonts w:ascii="Verdana" w:hAnsi="Verdana" w:cs="Arial"/>
                <w:bCs w:val="0"/>
                <w:color w:val="auto"/>
                <w:sz w:val="20"/>
                <w:szCs w:val="20"/>
                <w:lang w:eastAsia="en-GB"/>
              </w:rPr>
              <w:t xml:space="preserve">Academic Writing Skills </w:t>
            </w:r>
          </w:p>
        </w:tc>
        <w:tc>
          <w:tcPr>
            <w:tcW w:w="0" w:type="auto"/>
            <w:tcBorders>
              <w:top w:val="nil"/>
              <w:left w:val="nil"/>
              <w:bottom w:val="single" w:sz="4" w:space="0" w:color="auto"/>
              <w:right w:val="single" w:sz="4" w:space="0" w:color="auto"/>
            </w:tcBorders>
            <w:shd w:val="clear" w:color="auto" w:fill="auto"/>
            <w:vAlign w:val="center"/>
            <w:hideMark/>
          </w:tcPr>
          <w:p w14:paraId="36C5A6C3" w14:textId="77777777" w:rsidR="00A939D7" w:rsidRPr="0036377D" w:rsidRDefault="00A939D7" w:rsidP="00C77334">
            <w:pPr>
              <w:jc w:val="center"/>
              <w:rPr>
                <w:rFonts w:ascii="Verdana" w:hAnsi="Verdana" w:cs="Arial"/>
                <w:bCs w:val="0"/>
                <w:color w:val="auto"/>
                <w:sz w:val="18"/>
                <w:szCs w:val="18"/>
                <w:lang w:eastAsia="en-GB"/>
              </w:rPr>
            </w:pPr>
            <w:r w:rsidRPr="0036377D">
              <w:rPr>
                <w:rFonts w:ascii="Verdana" w:hAnsi="Verdana" w:cs="Arial"/>
                <w:bCs w:val="0"/>
                <w:color w:val="auto"/>
                <w:sz w:val="18"/>
                <w:szCs w:val="18"/>
                <w:lang w:eastAsia="en-GB"/>
              </w:rPr>
              <w:t>YHS243</w:t>
            </w:r>
          </w:p>
        </w:tc>
        <w:tc>
          <w:tcPr>
            <w:tcW w:w="0" w:type="auto"/>
            <w:tcBorders>
              <w:top w:val="nil"/>
              <w:left w:val="nil"/>
              <w:bottom w:val="single" w:sz="4" w:space="0" w:color="auto"/>
              <w:right w:val="single" w:sz="4" w:space="0" w:color="auto"/>
            </w:tcBorders>
            <w:shd w:val="clear" w:color="auto" w:fill="auto"/>
            <w:vAlign w:val="center"/>
            <w:hideMark/>
          </w:tcPr>
          <w:p w14:paraId="579B54FD" w14:textId="77777777" w:rsidR="00A939D7" w:rsidRPr="0036377D" w:rsidRDefault="00A939D7" w:rsidP="003B66F8">
            <w:pPr>
              <w:jc w:val="center"/>
              <w:rPr>
                <w:rFonts w:ascii="Verdana" w:hAnsi="Verdana" w:cs="Arial"/>
                <w:bCs w:val="0"/>
                <w:color w:val="auto"/>
                <w:sz w:val="18"/>
                <w:szCs w:val="18"/>
                <w:lang w:eastAsia="en-GB"/>
              </w:rPr>
            </w:pPr>
            <w:r w:rsidRPr="0036377D">
              <w:rPr>
                <w:rFonts w:ascii="Verdana" w:hAnsi="Verdana" w:cs="Arial"/>
                <w:bCs w:val="0"/>
                <w:color w:val="auto"/>
                <w:sz w:val="18"/>
                <w:szCs w:val="18"/>
                <w:lang w:eastAsia="en-GB"/>
              </w:rPr>
              <w:t>Three</w:t>
            </w:r>
          </w:p>
        </w:tc>
        <w:tc>
          <w:tcPr>
            <w:tcW w:w="0" w:type="auto"/>
            <w:tcBorders>
              <w:top w:val="nil"/>
              <w:left w:val="nil"/>
              <w:bottom w:val="single" w:sz="4" w:space="0" w:color="auto"/>
              <w:right w:val="single" w:sz="4" w:space="0" w:color="auto"/>
            </w:tcBorders>
            <w:shd w:val="clear" w:color="auto" w:fill="auto"/>
            <w:vAlign w:val="center"/>
            <w:hideMark/>
          </w:tcPr>
          <w:p w14:paraId="7D18590E" w14:textId="77777777" w:rsidR="00A939D7" w:rsidRPr="0036377D" w:rsidRDefault="00A939D7" w:rsidP="00C77334">
            <w:pPr>
              <w:jc w:val="center"/>
              <w:rPr>
                <w:rFonts w:ascii="Verdana" w:hAnsi="Verdana" w:cs="Arial"/>
                <w:bCs w:val="0"/>
                <w:color w:val="auto"/>
                <w:sz w:val="18"/>
                <w:szCs w:val="18"/>
                <w:lang w:eastAsia="en-GB"/>
              </w:rPr>
            </w:pPr>
            <w:r w:rsidRPr="0036377D">
              <w:rPr>
                <w:rFonts w:ascii="Verdana" w:hAnsi="Verdana" w:cs="Arial"/>
                <w:bCs w:val="0"/>
                <w:color w:val="auto"/>
                <w:sz w:val="18"/>
                <w:szCs w:val="18"/>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2A1D648D" w14:textId="3E16BD26" w:rsidR="00A939D7" w:rsidRPr="0036377D" w:rsidRDefault="00A939D7" w:rsidP="00C77334">
            <w:pPr>
              <w:jc w:val="center"/>
              <w:rPr>
                <w:rFonts w:ascii="Verdana" w:hAnsi="Verdana" w:cs="Arial"/>
                <w:bCs w:val="0"/>
                <w:color w:val="auto"/>
                <w:sz w:val="18"/>
                <w:szCs w:val="18"/>
                <w:lang w:eastAsia="en-GB"/>
              </w:rPr>
            </w:pPr>
            <w:r w:rsidRPr="0036377D">
              <w:rPr>
                <w:rFonts w:ascii="Verdana" w:hAnsi="Verdana" w:cs="Arial"/>
                <w:bCs w:val="0"/>
                <w:color w:val="auto"/>
                <w:sz w:val="18"/>
                <w:szCs w:val="18"/>
                <w:lang w:eastAsia="en-GB"/>
              </w:rPr>
              <w:t> Ungraded</w:t>
            </w:r>
          </w:p>
        </w:tc>
      </w:tr>
    </w:tbl>
    <w:p w14:paraId="5CD3E10F" w14:textId="77777777" w:rsidR="00C52A95" w:rsidRPr="0036377D" w:rsidRDefault="00C52A95" w:rsidP="00C52A95">
      <w:pPr>
        <w:pStyle w:val="BodyTextIndent"/>
        <w:ind w:left="0" w:firstLine="0"/>
        <w:rPr>
          <w:rFonts w:ascii="Verdana" w:hAnsi="Verdana" w:cs="Arial"/>
          <w:color w:val="auto"/>
          <w:sz w:val="20"/>
          <w:szCs w:val="20"/>
        </w:rPr>
      </w:pPr>
    </w:p>
    <w:p w14:paraId="37C74F73" w14:textId="77777777" w:rsidR="009C700C" w:rsidRDefault="00C52A95" w:rsidP="00C52A95">
      <w:pPr>
        <w:pStyle w:val="BodyTextIndent"/>
        <w:ind w:left="0" w:firstLine="0"/>
        <w:rPr>
          <w:rFonts w:ascii="Verdana" w:hAnsi="Verdana" w:cs="Arial"/>
          <w:color w:val="auto"/>
          <w:sz w:val="20"/>
          <w:szCs w:val="20"/>
        </w:rPr>
      </w:pPr>
      <w:r w:rsidRPr="0036377D">
        <w:rPr>
          <w:rFonts w:ascii="Verdana" w:hAnsi="Verdana" w:cs="Arial"/>
          <w:color w:val="auto"/>
          <w:sz w:val="20"/>
          <w:szCs w:val="20"/>
        </w:rPr>
        <w:t>Optional Units</w:t>
      </w:r>
      <w:r w:rsidR="00ED7AE3" w:rsidRPr="0036377D">
        <w:rPr>
          <w:rFonts w:ascii="Verdana" w:hAnsi="Verdana" w:cs="Arial"/>
          <w:color w:val="auto"/>
          <w:sz w:val="20"/>
          <w:szCs w:val="20"/>
        </w:rPr>
        <w:t xml:space="preserve"> </w:t>
      </w:r>
    </w:p>
    <w:p w14:paraId="4E6D6228" w14:textId="77777777" w:rsidR="009C700C" w:rsidRDefault="009C700C" w:rsidP="00C52A95">
      <w:pPr>
        <w:pStyle w:val="BodyTextIndent"/>
        <w:ind w:left="0" w:firstLine="0"/>
        <w:rPr>
          <w:rFonts w:ascii="Verdana" w:hAnsi="Verdana" w:cs="Arial"/>
          <w:color w:val="auto"/>
          <w:sz w:val="20"/>
          <w:szCs w:val="20"/>
        </w:rPr>
      </w:pPr>
    </w:p>
    <w:p w14:paraId="476DE294" w14:textId="0EC72BED" w:rsidR="00C52A95" w:rsidRDefault="009C700C" w:rsidP="00C52A95">
      <w:pPr>
        <w:pStyle w:val="BodyTextIndent"/>
        <w:ind w:left="0" w:firstLine="0"/>
        <w:rPr>
          <w:rFonts w:ascii="Verdana" w:hAnsi="Verdana" w:cs="Arial"/>
          <w:color w:val="auto"/>
          <w:sz w:val="20"/>
          <w:szCs w:val="20"/>
        </w:rPr>
      </w:pPr>
      <w:r>
        <w:rPr>
          <w:rFonts w:ascii="Verdana" w:hAnsi="Verdana" w:cs="Arial"/>
          <w:color w:val="auto"/>
          <w:sz w:val="20"/>
          <w:szCs w:val="20"/>
        </w:rPr>
        <w:t xml:space="preserve">Graded </w:t>
      </w:r>
      <w:r w:rsidR="00ED7AE3" w:rsidRPr="0036377D">
        <w:rPr>
          <w:rFonts w:ascii="Verdana" w:hAnsi="Verdana" w:cs="Arial"/>
          <w:color w:val="auto"/>
          <w:sz w:val="20"/>
          <w:szCs w:val="20"/>
        </w:rPr>
        <w:t>(</w:t>
      </w:r>
      <w:r>
        <w:rPr>
          <w:rFonts w:ascii="Verdana" w:hAnsi="Verdana" w:cs="Arial"/>
          <w:color w:val="auto"/>
          <w:sz w:val="20"/>
          <w:szCs w:val="20"/>
        </w:rPr>
        <w:t>45</w:t>
      </w:r>
      <w:r w:rsidR="00ED7AE3" w:rsidRPr="0036377D">
        <w:rPr>
          <w:rFonts w:ascii="Verdana" w:hAnsi="Verdana" w:cs="Arial"/>
          <w:color w:val="auto"/>
          <w:sz w:val="20"/>
          <w:szCs w:val="20"/>
        </w:rPr>
        <w:t xml:space="preserve"> Credits)</w:t>
      </w:r>
    </w:p>
    <w:tbl>
      <w:tblPr>
        <w:tblW w:w="9343" w:type="dxa"/>
        <w:tblLayout w:type="fixed"/>
        <w:tblLook w:val="04A0" w:firstRow="1" w:lastRow="0" w:firstColumn="1" w:lastColumn="0" w:noHBand="0" w:noVBand="1"/>
      </w:tblPr>
      <w:tblGrid>
        <w:gridCol w:w="5382"/>
        <w:gridCol w:w="1167"/>
        <w:gridCol w:w="950"/>
        <w:gridCol w:w="656"/>
        <w:gridCol w:w="1188"/>
      </w:tblGrid>
      <w:tr w:rsidR="009C700C" w:rsidRPr="0036377D" w14:paraId="2B3DD789" w14:textId="77777777" w:rsidTr="001D0F75">
        <w:trPr>
          <w:tblHead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CB75" w14:textId="77777777" w:rsidR="009C700C" w:rsidRPr="0036377D" w:rsidRDefault="009C700C" w:rsidP="001D0F75">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Unit Title</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8423CEB" w14:textId="77777777" w:rsidR="009C700C" w:rsidRPr="0036377D" w:rsidRDefault="009C700C" w:rsidP="001D0F75">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Unit ID</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4027CF20" w14:textId="77777777" w:rsidR="009C700C" w:rsidRPr="0036377D" w:rsidRDefault="009C700C" w:rsidP="001D0F75">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Level</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5241CA9A" w14:textId="77777777" w:rsidR="009C700C" w:rsidRPr="0036377D" w:rsidRDefault="009C700C" w:rsidP="001D0F75">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CV</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10656D4" w14:textId="77777777" w:rsidR="009C700C" w:rsidRPr="0036377D" w:rsidRDefault="009C700C" w:rsidP="001D0F75">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Grading</w:t>
            </w:r>
          </w:p>
        </w:tc>
      </w:tr>
      <w:tr w:rsidR="009C700C" w:rsidRPr="0036377D" w14:paraId="3C3448F6"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7E827869"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 xml:space="preserve">Business: Business Structures </w:t>
            </w:r>
          </w:p>
        </w:tc>
        <w:tc>
          <w:tcPr>
            <w:tcW w:w="1167" w:type="dxa"/>
            <w:tcBorders>
              <w:top w:val="nil"/>
              <w:left w:val="nil"/>
              <w:bottom w:val="single" w:sz="4" w:space="0" w:color="auto"/>
              <w:right w:val="single" w:sz="4" w:space="0" w:color="auto"/>
            </w:tcBorders>
            <w:shd w:val="clear" w:color="auto" w:fill="auto"/>
            <w:vAlign w:val="center"/>
            <w:hideMark/>
          </w:tcPr>
          <w:p w14:paraId="6E52459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CER029</w:t>
            </w:r>
          </w:p>
        </w:tc>
        <w:tc>
          <w:tcPr>
            <w:tcW w:w="950" w:type="dxa"/>
            <w:tcBorders>
              <w:top w:val="nil"/>
              <w:left w:val="nil"/>
              <w:bottom w:val="single" w:sz="4" w:space="0" w:color="auto"/>
              <w:right w:val="single" w:sz="4" w:space="0" w:color="auto"/>
            </w:tcBorders>
            <w:shd w:val="clear" w:color="auto" w:fill="auto"/>
            <w:vAlign w:val="center"/>
            <w:hideMark/>
          </w:tcPr>
          <w:p w14:paraId="654465A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0BFBBF1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53DF650B"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1257</w:t>
            </w:r>
          </w:p>
        </w:tc>
      </w:tr>
      <w:tr w:rsidR="009C700C" w:rsidRPr="0036377D" w14:paraId="086E32AA"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3CDFE9C6"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Communications (Business)</w:t>
            </w:r>
          </w:p>
        </w:tc>
        <w:tc>
          <w:tcPr>
            <w:tcW w:w="1167" w:type="dxa"/>
            <w:tcBorders>
              <w:top w:val="nil"/>
              <w:left w:val="nil"/>
              <w:bottom w:val="single" w:sz="4" w:space="0" w:color="auto"/>
              <w:right w:val="single" w:sz="4" w:space="0" w:color="auto"/>
            </w:tcBorders>
            <w:shd w:val="clear" w:color="auto" w:fill="auto"/>
            <w:vAlign w:val="center"/>
            <w:hideMark/>
          </w:tcPr>
          <w:p w14:paraId="751813B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CER047</w:t>
            </w:r>
          </w:p>
        </w:tc>
        <w:tc>
          <w:tcPr>
            <w:tcW w:w="950" w:type="dxa"/>
            <w:tcBorders>
              <w:top w:val="nil"/>
              <w:left w:val="nil"/>
              <w:bottom w:val="single" w:sz="4" w:space="0" w:color="auto"/>
              <w:right w:val="single" w:sz="4" w:space="0" w:color="auto"/>
            </w:tcBorders>
            <w:shd w:val="clear" w:color="auto" w:fill="auto"/>
            <w:vAlign w:val="center"/>
            <w:hideMark/>
          </w:tcPr>
          <w:p w14:paraId="37B84112"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32A52C6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05A43AB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1257</w:t>
            </w:r>
          </w:p>
        </w:tc>
      </w:tr>
      <w:tr w:rsidR="009C700C" w:rsidRPr="0036377D" w14:paraId="13108A58"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069A5A9C"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Customer Service</w:t>
            </w:r>
          </w:p>
        </w:tc>
        <w:tc>
          <w:tcPr>
            <w:tcW w:w="1167" w:type="dxa"/>
            <w:tcBorders>
              <w:top w:val="nil"/>
              <w:left w:val="nil"/>
              <w:bottom w:val="single" w:sz="4" w:space="0" w:color="auto"/>
              <w:right w:val="single" w:sz="4" w:space="0" w:color="auto"/>
            </w:tcBorders>
            <w:shd w:val="clear" w:color="auto" w:fill="auto"/>
            <w:vAlign w:val="center"/>
            <w:hideMark/>
          </w:tcPr>
          <w:p w14:paraId="6A92C4A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CER065</w:t>
            </w:r>
          </w:p>
        </w:tc>
        <w:tc>
          <w:tcPr>
            <w:tcW w:w="950" w:type="dxa"/>
            <w:tcBorders>
              <w:top w:val="nil"/>
              <w:left w:val="nil"/>
              <w:bottom w:val="single" w:sz="4" w:space="0" w:color="auto"/>
              <w:right w:val="single" w:sz="4" w:space="0" w:color="auto"/>
            </w:tcBorders>
            <w:shd w:val="clear" w:color="auto" w:fill="auto"/>
            <w:vAlign w:val="center"/>
            <w:hideMark/>
          </w:tcPr>
          <w:p w14:paraId="1B8EF41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5635E8E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6D34864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157</w:t>
            </w:r>
          </w:p>
        </w:tc>
      </w:tr>
      <w:tr w:rsidR="009C700C" w:rsidRPr="0036377D" w14:paraId="62BEFB80"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7C981421"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Developing a Business Plan</w:t>
            </w:r>
          </w:p>
        </w:tc>
        <w:tc>
          <w:tcPr>
            <w:tcW w:w="1167" w:type="dxa"/>
            <w:tcBorders>
              <w:top w:val="nil"/>
              <w:left w:val="nil"/>
              <w:bottom w:val="single" w:sz="4" w:space="0" w:color="auto"/>
              <w:right w:val="single" w:sz="4" w:space="0" w:color="auto"/>
            </w:tcBorders>
            <w:shd w:val="clear" w:color="auto" w:fill="auto"/>
            <w:vAlign w:val="center"/>
            <w:hideMark/>
          </w:tcPr>
          <w:p w14:paraId="71491EBC"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CER075</w:t>
            </w:r>
          </w:p>
        </w:tc>
        <w:tc>
          <w:tcPr>
            <w:tcW w:w="950" w:type="dxa"/>
            <w:tcBorders>
              <w:top w:val="nil"/>
              <w:left w:val="nil"/>
              <w:bottom w:val="single" w:sz="4" w:space="0" w:color="auto"/>
              <w:right w:val="single" w:sz="4" w:space="0" w:color="auto"/>
            </w:tcBorders>
            <w:shd w:val="clear" w:color="auto" w:fill="auto"/>
            <w:vAlign w:val="center"/>
            <w:hideMark/>
          </w:tcPr>
          <w:p w14:paraId="1D2D101B"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64CF8E62"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099636BF"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1234567</w:t>
            </w:r>
          </w:p>
        </w:tc>
      </w:tr>
      <w:tr w:rsidR="009C700C" w:rsidRPr="0036377D" w14:paraId="787FB3C2"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53C34D98"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 xml:space="preserve">Business: Finance for Business </w:t>
            </w:r>
          </w:p>
        </w:tc>
        <w:tc>
          <w:tcPr>
            <w:tcW w:w="1167" w:type="dxa"/>
            <w:tcBorders>
              <w:top w:val="nil"/>
              <w:left w:val="nil"/>
              <w:bottom w:val="single" w:sz="4" w:space="0" w:color="auto"/>
              <w:right w:val="single" w:sz="4" w:space="0" w:color="auto"/>
            </w:tcBorders>
            <w:shd w:val="clear" w:color="auto" w:fill="auto"/>
            <w:vAlign w:val="center"/>
            <w:hideMark/>
          </w:tcPr>
          <w:p w14:paraId="06848FDF"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CER106</w:t>
            </w:r>
          </w:p>
        </w:tc>
        <w:tc>
          <w:tcPr>
            <w:tcW w:w="950" w:type="dxa"/>
            <w:tcBorders>
              <w:top w:val="nil"/>
              <w:left w:val="nil"/>
              <w:bottom w:val="single" w:sz="4" w:space="0" w:color="auto"/>
              <w:right w:val="single" w:sz="4" w:space="0" w:color="auto"/>
            </w:tcBorders>
            <w:shd w:val="clear" w:color="auto" w:fill="auto"/>
            <w:vAlign w:val="center"/>
            <w:hideMark/>
          </w:tcPr>
          <w:p w14:paraId="269014B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0077548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7CF25A5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12457</w:t>
            </w:r>
          </w:p>
        </w:tc>
      </w:tr>
      <w:tr w:rsidR="009C700C" w:rsidRPr="0036377D" w14:paraId="226EC906"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5620193A"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Human Resources in Organisations</w:t>
            </w:r>
          </w:p>
        </w:tc>
        <w:tc>
          <w:tcPr>
            <w:tcW w:w="1167" w:type="dxa"/>
            <w:tcBorders>
              <w:top w:val="nil"/>
              <w:left w:val="nil"/>
              <w:bottom w:val="single" w:sz="4" w:space="0" w:color="auto"/>
              <w:right w:val="single" w:sz="4" w:space="0" w:color="auto"/>
            </w:tcBorders>
            <w:shd w:val="clear" w:color="auto" w:fill="auto"/>
            <w:vAlign w:val="center"/>
            <w:hideMark/>
          </w:tcPr>
          <w:p w14:paraId="2874BABC"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CER139</w:t>
            </w:r>
          </w:p>
        </w:tc>
        <w:tc>
          <w:tcPr>
            <w:tcW w:w="950" w:type="dxa"/>
            <w:tcBorders>
              <w:top w:val="nil"/>
              <w:left w:val="nil"/>
              <w:bottom w:val="single" w:sz="4" w:space="0" w:color="auto"/>
              <w:right w:val="single" w:sz="4" w:space="0" w:color="auto"/>
            </w:tcBorders>
            <w:shd w:val="clear" w:color="auto" w:fill="auto"/>
            <w:vAlign w:val="center"/>
            <w:hideMark/>
          </w:tcPr>
          <w:p w14:paraId="212C910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45C434AC"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13258BBF"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1247</w:t>
            </w:r>
          </w:p>
        </w:tc>
      </w:tr>
      <w:tr w:rsidR="009C700C" w:rsidRPr="0036377D" w14:paraId="7B698499"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0F22AC39"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 xml:space="preserve">Business: International Trade and Development </w:t>
            </w:r>
          </w:p>
        </w:tc>
        <w:tc>
          <w:tcPr>
            <w:tcW w:w="1167" w:type="dxa"/>
            <w:tcBorders>
              <w:top w:val="nil"/>
              <w:left w:val="nil"/>
              <w:bottom w:val="single" w:sz="4" w:space="0" w:color="auto"/>
              <w:right w:val="single" w:sz="4" w:space="0" w:color="auto"/>
            </w:tcBorders>
            <w:shd w:val="clear" w:color="auto" w:fill="auto"/>
            <w:vAlign w:val="center"/>
            <w:hideMark/>
          </w:tcPr>
          <w:p w14:paraId="4035AD4C"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CER149</w:t>
            </w:r>
          </w:p>
        </w:tc>
        <w:tc>
          <w:tcPr>
            <w:tcW w:w="950" w:type="dxa"/>
            <w:tcBorders>
              <w:top w:val="nil"/>
              <w:left w:val="nil"/>
              <w:bottom w:val="single" w:sz="4" w:space="0" w:color="auto"/>
              <w:right w:val="single" w:sz="4" w:space="0" w:color="auto"/>
            </w:tcBorders>
            <w:shd w:val="clear" w:color="auto" w:fill="auto"/>
            <w:vAlign w:val="center"/>
            <w:hideMark/>
          </w:tcPr>
          <w:p w14:paraId="664604F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273A499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0225B3A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1257</w:t>
            </w:r>
          </w:p>
        </w:tc>
      </w:tr>
      <w:tr w:rsidR="009C700C" w:rsidRPr="0036377D" w14:paraId="7A5295B4"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1A10E29D"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Marketing Concepts</w:t>
            </w:r>
          </w:p>
        </w:tc>
        <w:tc>
          <w:tcPr>
            <w:tcW w:w="1167" w:type="dxa"/>
            <w:tcBorders>
              <w:top w:val="nil"/>
              <w:left w:val="nil"/>
              <w:bottom w:val="single" w:sz="4" w:space="0" w:color="auto"/>
              <w:right w:val="single" w:sz="4" w:space="0" w:color="auto"/>
            </w:tcBorders>
            <w:shd w:val="clear" w:color="auto" w:fill="auto"/>
            <w:vAlign w:val="center"/>
            <w:hideMark/>
          </w:tcPr>
          <w:p w14:paraId="14D2635A"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CER169</w:t>
            </w:r>
          </w:p>
        </w:tc>
        <w:tc>
          <w:tcPr>
            <w:tcW w:w="950" w:type="dxa"/>
            <w:tcBorders>
              <w:top w:val="nil"/>
              <w:left w:val="nil"/>
              <w:bottom w:val="single" w:sz="4" w:space="0" w:color="auto"/>
              <w:right w:val="single" w:sz="4" w:space="0" w:color="auto"/>
            </w:tcBorders>
            <w:shd w:val="clear" w:color="auto" w:fill="auto"/>
            <w:vAlign w:val="center"/>
            <w:hideMark/>
          </w:tcPr>
          <w:p w14:paraId="663A1DA7"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5E908514"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694E424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1267</w:t>
            </w:r>
          </w:p>
        </w:tc>
      </w:tr>
      <w:tr w:rsidR="009C700C" w:rsidRPr="0036377D" w14:paraId="319F24C9"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4D4625C2"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Organisation Structures</w:t>
            </w:r>
          </w:p>
        </w:tc>
        <w:tc>
          <w:tcPr>
            <w:tcW w:w="1167" w:type="dxa"/>
            <w:tcBorders>
              <w:top w:val="nil"/>
              <w:left w:val="nil"/>
              <w:bottom w:val="single" w:sz="4" w:space="0" w:color="auto"/>
              <w:right w:val="single" w:sz="4" w:space="0" w:color="auto"/>
            </w:tcBorders>
            <w:shd w:val="clear" w:color="auto" w:fill="auto"/>
            <w:vAlign w:val="center"/>
            <w:hideMark/>
          </w:tcPr>
          <w:p w14:paraId="172357A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CER196</w:t>
            </w:r>
          </w:p>
        </w:tc>
        <w:tc>
          <w:tcPr>
            <w:tcW w:w="950" w:type="dxa"/>
            <w:tcBorders>
              <w:top w:val="nil"/>
              <w:left w:val="nil"/>
              <w:bottom w:val="single" w:sz="4" w:space="0" w:color="auto"/>
              <w:right w:val="single" w:sz="4" w:space="0" w:color="auto"/>
            </w:tcBorders>
            <w:shd w:val="clear" w:color="auto" w:fill="auto"/>
            <w:vAlign w:val="center"/>
            <w:hideMark/>
          </w:tcPr>
          <w:p w14:paraId="41E547E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14052EC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25E086C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127</w:t>
            </w:r>
          </w:p>
        </w:tc>
      </w:tr>
      <w:tr w:rsidR="009C700C" w:rsidRPr="0036377D" w14:paraId="17921E99"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4152F81B"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Principles of Leadership</w:t>
            </w:r>
          </w:p>
        </w:tc>
        <w:tc>
          <w:tcPr>
            <w:tcW w:w="1167" w:type="dxa"/>
            <w:tcBorders>
              <w:top w:val="nil"/>
              <w:left w:val="nil"/>
              <w:bottom w:val="single" w:sz="4" w:space="0" w:color="auto"/>
              <w:right w:val="single" w:sz="4" w:space="0" w:color="auto"/>
            </w:tcBorders>
            <w:shd w:val="clear" w:color="auto" w:fill="auto"/>
            <w:vAlign w:val="center"/>
            <w:hideMark/>
          </w:tcPr>
          <w:p w14:paraId="2704E96B"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CER217</w:t>
            </w:r>
          </w:p>
        </w:tc>
        <w:tc>
          <w:tcPr>
            <w:tcW w:w="950" w:type="dxa"/>
            <w:tcBorders>
              <w:top w:val="nil"/>
              <w:left w:val="nil"/>
              <w:bottom w:val="single" w:sz="4" w:space="0" w:color="auto"/>
              <w:right w:val="single" w:sz="4" w:space="0" w:color="auto"/>
            </w:tcBorders>
            <w:shd w:val="clear" w:color="auto" w:fill="auto"/>
            <w:vAlign w:val="center"/>
            <w:hideMark/>
          </w:tcPr>
          <w:p w14:paraId="027B7DE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569993BB"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5CC5491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127</w:t>
            </w:r>
          </w:p>
        </w:tc>
      </w:tr>
      <w:tr w:rsidR="009C700C" w:rsidRPr="0036377D" w14:paraId="20BE75AF"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5BAC973E"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Principles of Management</w:t>
            </w:r>
          </w:p>
        </w:tc>
        <w:tc>
          <w:tcPr>
            <w:tcW w:w="1167" w:type="dxa"/>
            <w:tcBorders>
              <w:top w:val="nil"/>
              <w:left w:val="nil"/>
              <w:bottom w:val="single" w:sz="4" w:space="0" w:color="auto"/>
              <w:right w:val="single" w:sz="4" w:space="0" w:color="auto"/>
            </w:tcBorders>
            <w:shd w:val="clear" w:color="auto" w:fill="auto"/>
            <w:vAlign w:val="center"/>
            <w:hideMark/>
          </w:tcPr>
          <w:p w14:paraId="0733003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CER218</w:t>
            </w:r>
          </w:p>
        </w:tc>
        <w:tc>
          <w:tcPr>
            <w:tcW w:w="950" w:type="dxa"/>
            <w:tcBorders>
              <w:top w:val="nil"/>
              <w:left w:val="nil"/>
              <w:bottom w:val="single" w:sz="4" w:space="0" w:color="auto"/>
              <w:right w:val="single" w:sz="4" w:space="0" w:color="auto"/>
            </w:tcBorders>
            <w:shd w:val="clear" w:color="auto" w:fill="auto"/>
            <w:vAlign w:val="center"/>
            <w:hideMark/>
          </w:tcPr>
          <w:p w14:paraId="4A9B030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37D042B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4B9B52A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1257</w:t>
            </w:r>
          </w:p>
        </w:tc>
      </w:tr>
      <w:tr w:rsidR="009C700C" w:rsidRPr="0036377D" w14:paraId="0265E1CB"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45B58A13"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Principles of Marketing</w:t>
            </w:r>
          </w:p>
        </w:tc>
        <w:tc>
          <w:tcPr>
            <w:tcW w:w="1167" w:type="dxa"/>
            <w:tcBorders>
              <w:top w:val="nil"/>
              <w:left w:val="nil"/>
              <w:bottom w:val="single" w:sz="4" w:space="0" w:color="auto"/>
              <w:right w:val="single" w:sz="4" w:space="0" w:color="auto"/>
            </w:tcBorders>
            <w:shd w:val="clear" w:color="auto" w:fill="auto"/>
            <w:vAlign w:val="center"/>
            <w:hideMark/>
          </w:tcPr>
          <w:p w14:paraId="607ECA0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CER219</w:t>
            </w:r>
          </w:p>
        </w:tc>
        <w:tc>
          <w:tcPr>
            <w:tcW w:w="950" w:type="dxa"/>
            <w:tcBorders>
              <w:top w:val="nil"/>
              <w:left w:val="nil"/>
              <w:bottom w:val="single" w:sz="4" w:space="0" w:color="auto"/>
              <w:right w:val="single" w:sz="4" w:space="0" w:color="auto"/>
            </w:tcBorders>
            <w:shd w:val="clear" w:color="auto" w:fill="auto"/>
            <w:vAlign w:val="center"/>
            <w:hideMark/>
          </w:tcPr>
          <w:p w14:paraId="7B19413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12E6B5B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37D50677"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1267</w:t>
            </w:r>
          </w:p>
        </w:tc>
      </w:tr>
      <w:tr w:rsidR="009C700C" w:rsidRPr="0036377D" w14:paraId="1C5DB6FC"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1993E511"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The Business Environment</w:t>
            </w:r>
          </w:p>
        </w:tc>
        <w:tc>
          <w:tcPr>
            <w:tcW w:w="1167" w:type="dxa"/>
            <w:tcBorders>
              <w:top w:val="nil"/>
              <w:left w:val="nil"/>
              <w:bottom w:val="single" w:sz="4" w:space="0" w:color="auto"/>
              <w:right w:val="single" w:sz="4" w:space="0" w:color="auto"/>
            </w:tcBorders>
            <w:shd w:val="clear" w:color="auto" w:fill="auto"/>
            <w:vAlign w:val="center"/>
            <w:hideMark/>
          </w:tcPr>
          <w:p w14:paraId="59C7791F"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CER273</w:t>
            </w:r>
          </w:p>
        </w:tc>
        <w:tc>
          <w:tcPr>
            <w:tcW w:w="950" w:type="dxa"/>
            <w:tcBorders>
              <w:top w:val="nil"/>
              <w:left w:val="nil"/>
              <w:bottom w:val="single" w:sz="4" w:space="0" w:color="auto"/>
              <w:right w:val="single" w:sz="4" w:space="0" w:color="auto"/>
            </w:tcBorders>
            <w:shd w:val="clear" w:color="auto" w:fill="auto"/>
            <w:vAlign w:val="center"/>
            <w:hideMark/>
          </w:tcPr>
          <w:p w14:paraId="547E70BA"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11B780F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47DA4A3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127</w:t>
            </w:r>
          </w:p>
        </w:tc>
      </w:tr>
      <w:tr w:rsidR="009C700C" w:rsidRPr="0036377D" w14:paraId="11C783FB"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5241B252"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The Economic Environment</w:t>
            </w:r>
          </w:p>
        </w:tc>
        <w:tc>
          <w:tcPr>
            <w:tcW w:w="1167" w:type="dxa"/>
            <w:tcBorders>
              <w:top w:val="nil"/>
              <w:left w:val="nil"/>
              <w:bottom w:val="single" w:sz="4" w:space="0" w:color="auto"/>
              <w:right w:val="single" w:sz="4" w:space="0" w:color="auto"/>
            </w:tcBorders>
            <w:shd w:val="clear" w:color="auto" w:fill="auto"/>
            <w:vAlign w:val="center"/>
            <w:hideMark/>
          </w:tcPr>
          <w:p w14:paraId="3D62C64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CER276</w:t>
            </w:r>
          </w:p>
        </w:tc>
        <w:tc>
          <w:tcPr>
            <w:tcW w:w="950" w:type="dxa"/>
            <w:tcBorders>
              <w:top w:val="nil"/>
              <w:left w:val="nil"/>
              <w:bottom w:val="single" w:sz="4" w:space="0" w:color="auto"/>
              <w:right w:val="single" w:sz="4" w:space="0" w:color="auto"/>
            </w:tcBorders>
            <w:shd w:val="clear" w:color="auto" w:fill="auto"/>
            <w:vAlign w:val="center"/>
            <w:hideMark/>
          </w:tcPr>
          <w:p w14:paraId="115DB7D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5362540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7E3D53DF"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127</w:t>
            </w:r>
          </w:p>
        </w:tc>
      </w:tr>
      <w:tr w:rsidR="009C700C" w:rsidRPr="0036377D" w14:paraId="36F60F11"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2E1EF24D"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UK Economic Environment</w:t>
            </w:r>
          </w:p>
        </w:tc>
        <w:tc>
          <w:tcPr>
            <w:tcW w:w="1167" w:type="dxa"/>
            <w:tcBorders>
              <w:top w:val="nil"/>
              <w:left w:val="nil"/>
              <w:bottom w:val="single" w:sz="4" w:space="0" w:color="auto"/>
              <w:right w:val="single" w:sz="4" w:space="0" w:color="auto"/>
            </w:tcBorders>
            <w:shd w:val="clear" w:color="auto" w:fill="auto"/>
            <w:vAlign w:val="center"/>
            <w:hideMark/>
          </w:tcPr>
          <w:p w14:paraId="74423DB3"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CER291</w:t>
            </w:r>
          </w:p>
        </w:tc>
        <w:tc>
          <w:tcPr>
            <w:tcW w:w="950" w:type="dxa"/>
            <w:tcBorders>
              <w:top w:val="nil"/>
              <w:left w:val="nil"/>
              <w:bottom w:val="single" w:sz="4" w:space="0" w:color="auto"/>
              <w:right w:val="single" w:sz="4" w:space="0" w:color="auto"/>
            </w:tcBorders>
            <w:shd w:val="clear" w:color="auto" w:fill="auto"/>
            <w:vAlign w:val="center"/>
            <w:hideMark/>
          </w:tcPr>
          <w:p w14:paraId="2C45F20A"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126346C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059EC4F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12457</w:t>
            </w:r>
          </w:p>
        </w:tc>
      </w:tr>
      <w:tr w:rsidR="009C700C" w:rsidRPr="0036377D" w14:paraId="0B6ECAA1"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18ACDDE3"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Using the Internet for Business</w:t>
            </w:r>
          </w:p>
        </w:tc>
        <w:tc>
          <w:tcPr>
            <w:tcW w:w="1167" w:type="dxa"/>
            <w:tcBorders>
              <w:top w:val="nil"/>
              <w:left w:val="nil"/>
              <w:bottom w:val="single" w:sz="4" w:space="0" w:color="auto"/>
              <w:right w:val="single" w:sz="4" w:space="0" w:color="auto"/>
            </w:tcBorders>
            <w:shd w:val="clear" w:color="auto" w:fill="auto"/>
            <w:vAlign w:val="center"/>
            <w:hideMark/>
          </w:tcPr>
          <w:p w14:paraId="3AC917B8"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CER297</w:t>
            </w:r>
          </w:p>
        </w:tc>
        <w:tc>
          <w:tcPr>
            <w:tcW w:w="950" w:type="dxa"/>
            <w:tcBorders>
              <w:top w:val="nil"/>
              <w:left w:val="nil"/>
              <w:bottom w:val="single" w:sz="4" w:space="0" w:color="auto"/>
              <w:right w:val="single" w:sz="4" w:space="0" w:color="auto"/>
            </w:tcBorders>
            <w:shd w:val="clear" w:color="auto" w:fill="auto"/>
            <w:vAlign w:val="center"/>
            <w:hideMark/>
          </w:tcPr>
          <w:p w14:paraId="4F9FC7E8"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3FC4F5DC"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0218C5F4"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127</w:t>
            </w:r>
          </w:p>
        </w:tc>
      </w:tr>
      <w:tr w:rsidR="009C700C" w:rsidRPr="0036377D" w14:paraId="41A8ECC1"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346043AE"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Computing: Database Development</w:t>
            </w:r>
          </w:p>
        </w:tc>
        <w:tc>
          <w:tcPr>
            <w:tcW w:w="1167" w:type="dxa"/>
            <w:tcBorders>
              <w:top w:val="nil"/>
              <w:left w:val="nil"/>
              <w:bottom w:val="single" w:sz="4" w:space="0" w:color="auto"/>
              <w:right w:val="single" w:sz="4" w:space="0" w:color="auto"/>
            </w:tcBorders>
            <w:shd w:val="clear" w:color="auto" w:fill="auto"/>
            <w:vAlign w:val="center"/>
            <w:hideMark/>
          </w:tcPr>
          <w:p w14:paraId="6C1135BA"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YHS229</w:t>
            </w:r>
          </w:p>
        </w:tc>
        <w:tc>
          <w:tcPr>
            <w:tcW w:w="950" w:type="dxa"/>
            <w:tcBorders>
              <w:top w:val="nil"/>
              <w:left w:val="nil"/>
              <w:bottom w:val="single" w:sz="4" w:space="0" w:color="auto"/>
              <w:right w:val="single" w:sz="4" w:space="0" w:color="auto"/>
            </w:tcBorders>
            <w:shd w:val="clear" w:color="auto" w:fill="auto"/>
            <w:vAlign w:val="center"/>
            <w:hideMark/>
          </w:tcPr>
          <w:p w14:paraId="6B47151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210221C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69D59458"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137</w:t>
            </w:r>
          </w:p>
        </w:tc>
      </w:tr>
      <w:tr w:rsidR="009C700C" w:rsidRPr="0036377D" w14:paraId="2D8C5141"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088F7A77"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Computing: IT in Organisations</w:t>
            </w:r>
          </w:p>
        </w:tc>
        <w:tc>
          <w:tcPr>
            <w:tcW w:w="1167" w:type="dxa"/>
            <w:tcBorders>
              <w:top w:val="nil"/>
              <w:left w:val="nil"/>
              <w:bottom w:val="single" w:sz="4" w:space="0" w:color="auto"/>
              <w:right w:val="single" w:sz="4" w:space="0" w:color="auto"/>
            </w:tcBorders>
            <w:shd w:val="clear" w:color="auto" w:fill="auto"/>
            <w:vAlign w:val="center"/>
            <w:hideMark/>
          </w:tcPr>
          <w:p w14:paraId="0359CC4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CER152</w:t>
            </w:r>
          </w:p>
        </w:tc>
        <w:tc>
          <w:tcPr>
            <w:tcW w:w="950" w:type="dxa"/>
            <w:tcBorders>
              <w:top w:val="nil"/>
              <w:left w:val="nil"/>
              <w:bottom w:val="single" w:sz="4" w:space="0" w:color="auto"/>
              <w:right w:val="single" w:sz="4" w:space="0" w:color="auto"/>
            </w:tcBorders>
            <w:shd w:val="clear" w:color="auto" w:fill="auto"/>
            <w:vAlign w:val="center"/>
            <w:hideMark/>
          </w:tcPr>
          <w:p w14:paraId="26FD5C63"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60CE111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5C72720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247</w:t>
            </w:r>
          </w:p>
        </w:tc>
      </w:tr>
      <w:tr w:rsidR="009C700C" w:rsidRPr="0036377D" w14:paraId="37D9B3F7"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7B15E9A0"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Computing: Spreadsheet Modelling</w:t>
            </w:r>
          </w:p>
        </w:tc>
        <w:tc>
          <w:tcPr>
            <w:tcW w:w="1167" w:type="dxa"/>
            <w:tcBorders>
              <w:top w:val="nil"/>
              <w:left w:val="nil"/>
              <w:bottom w:val="single" w:sz="4" w:space="0" w:color="auto"/>
              <w:right w:val="single" w:sz="4" w:space="0" w:color="auto"/>
            </w:tcBorders>
            <w:shd w:val="clear" w:color="auto" w:fill="auto"/>
            <w:vAlign w:val="center"/>
            <w:hideMark/>
          </w:tcPr>
          <w:p w14:paraId="12B0961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CER260</w:t>
            </w:r>
          </w:p>
        </w:tc>
        <w:tc>
          <w:tcPr>
            <w:tcW w:w="950" w:type="dxa"/>
            <w:tcBorders>
              <w:top w:val="nil"/>
              <w:left w:val="nil"/>
              <w:bottom w:val="single" w:sz="4" w:space="0" w:color="auto"/>
              <w:right w:val="single" w:sz="4" w:space="0" w:color="auto"/>
            </w:tcBorders>
            <w:shd w:val="clear" w:color="auto" w:fill="auto"/>
            <w:vAlign w:val="center"/>
            <w:hideMark/>
          </w:tcPr>
          <w:p w14:paraId="1B7B9B1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6FF9C946"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5CAB6F4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1237</w:t>
            </w:r>
          </w:p>
        </w:tc>
      </w:tr>
      <w:tr w:rsidR="009C700C" w:rsidRPr="0036377D" w14:paraId="7D0CD4FB"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35D9E026"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Computing: Systems Analysis</w:t>
            </w:r>
          </w:p>
        </w:tc>
        <w:tc>
          <w:tcPr>
            <w:tcW w:w="1167" w:type="dxa"/>
            <w:tcBorders>
              <w:top w:val="nil"/>
              <w:left w:val="nil"/>
              <w:bottom w:val="single" w:sz="4" w:space="0" w:color="auto"/>
              <w:right w:val="single" w:sz="4" w:space="0" w:color="auto"/>
            </w:tcBorders>
            <w:shd w:val="clear" w:color="auto" w:fill="auto"/>
            <w:vAlign w:val="center"/>
            <w:hideMark/>
          </w:tcPr>
          <w:p w14:paraId="0278EE58"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YHS230</w:t>
            </w:r>
          </w:p>
        </w:tc>
        <w:tc>
          <w:tcPr>
            <w:tcW w:w="950" w:type="dxa"/>
            <w:tcBorders>
              <w:top w:val="nil"/>
              <w:left w:val="nil"/>
              <w:bottom w:val="single" w:sz="4" w:space="0" w:color="auto"/>
              <w:right w:val="single" w:sz="4" w:space="0" w:color="auto"/>
            </w:tcBorders>
            <w:shd w:val="clear" w:color="auto" w:fill="auto"/>
            <w:vAlign w:val="center"/>
            <w:hideMark/>
          </w:tcPr>
          <w:p w14:paraId="745C65F4"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17C0467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465D1C20"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237</w:t>
            </w:r>
          </w:p>
        </w:tc>
      </w:tr>
      <w:tr w:rsidR="009C700C" w:rsidRPr="0036377D" w14:paraId="15D39BB3"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7053ADD2"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Computing: Web Site Design and Production</w:t>
            </w:r>
          </w:p>
        </w:tc>
        <w:tc>
          <w:tcPr>
            <w:tcW w:w="1167" w:type="dxa"/>
            <w:tcBorders>
              <w:top w:val="nil"/>
              <w:left w:val="nil"/>
              <w:bottom w:val="single" w:sz="4" w:space="0" w:color="auto"/>
              <w:right w:val="single" w:sz="4" w:space="0" w:color="auto"/>
            </w:tcBorders>
            <w:shd w:val="clear" w:color="auto" w:fill="auto"/>
            <w:vAlign w:val="center"/>
            <w:hideMark/>
          </w:tcPr>
          <w:p w14:paraId="55404F3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YHS231</w:t>
            </w:r>
          </w:p>
        </w:tc>
        <w:tc>
          <w:tcPr>
            <w:tcW w:w="950" w:type="dxa"/>
            <w:tcBorders>
              <w:top w:val="nil"/>
              <w:left w:val="nil"/>
              <w:bottom w:val="single" w:sz="4" w:space="0" w:color="auto"/>
              <w:right w:val="single" w:sz="4" w:space="0" w:color="auto"/>
            </w:tcBorders>
            <w:shd w:val="clear" w:color="auto" w:fill="auto"/>
            <w:vAlign w:val="center"/>
            <w:hideMark/>
          </w:tcPr>
          <w:p w14:paraId="1F2CE467"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184305F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5E4846D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1357</w:t>
            </w:r>
          </w:p>
        </w:tc>
      </w:tr>
      <w:tr w:rsidR="009C700C" w:rsidRPr="0036377D" w14:paraId="6206AFCE"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7208EED3"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Law: Consumer Law</w:t>
            </w:r>
          </w:p>
        </w:tc>
        <w:tc>
          <w:tcPr>
            <w:tcW w:w="1167" w:type="dxa"/>
            <w:tcBorders>
              <w:top w:val="nil"/>
              <w:left w:val="nil"/>
              <w:bottom w:val="single" w:sz="4" w:space="0" w:color="auto"/>
              <w:right w:val="single" w:sz="4" w:space="0" w:color="auto"/>
            </w:tcBorders>
            <w:shd w:val="clear" w:color="auto" w:fill="auto"/>
            <w:vAlign w:val="center"/>
            <w:hideMark/>
          </w:tcPr>
          <w:p w14:paraId="5BBF1BD2"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CER054</w:t>
            </w:r>
          </w:p>
        </w:tc>
        <w:tc>
          <w:tcPr>
            <w:tcW w:w="950" w:type="dxa"/>
            <w:tcBorders>
              <w:top w:val="nil"/>
              <w:left w:val="nil"/>
              <w:bottom w:val="single" w:sz="4" w:space="0" w:color="auto"/>
              <w:right w:val="single" w:sz="4" w:space="0" w:color="auto"/>
            </w:tcBorders>
            <w:shd w:val="clear" w:color="auto" w:fill="auto"/>
            <w:vAlign w:val="center"/>
            <w:hideMark/>
          </w:tcPr>
          <w:p w14:paraId="4D9B3B34"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573B13A7"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106DDEB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1247</w:t>
            </w:r>
          </w:p>
        </w:tc>
      </w:tr>
      <w:tr w:rsidR="009C700C" w:rsidRPr="0036377D" w14:paraId="79C4791F"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3593660D"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 xml:space="preserve">Law: Employment Law </w:t>
            </w:r>
          </w:p>
        </w:tc>
        <w:tc>
          <w:tcPr>
            <w:tcW w:w="1167" w:type="dxa"/>
            <w:tcBorders>
              <w:top w:val="nil"/>
              <w:left w:val="nil"/>
              <w:bottom w:val="single" w:sz="4" w:space="0" w:color="auto"/>
              <w:right w:val="single" w:sz="4" w:space="0" w:color="auto"/>
            </w:tcBorders>
            <w:shd w:val="clear" w:color="auto" w:fill="auto"/>
            <w:vAlign w:val="center"/>
            <w:hideMark/>
          </w:tcPr>
          <w:p w14:paraId="72BECFFE"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CER085</w:t>
            </w:r>
          </w:p>
        </w:tc>
        <w:tc>
          <w:tcPr>
            <w:tcW w:w="950" w:type="dxa"/>
            <w:tcBorders>
              <w:top w:val="nil"/>
              <w:left w:val="nil"/>
              <w:bottom w:val="single" w:sz="4" w:space="0" w:color="auto"/>
              <w:right w:val="single" w:sz="4" w:space="0" w:color="auto"/>
            </w:tcBorders>
            <w:shd w:val="clear" w:color="auto" w:fill="auto"/>
            <w:vAlign w:val="center"/>
            <w:hideMark/>
          </w:tcPr>
          <w:p w14:paraId="1D3E4A39"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79B2256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88" w:type="dxa"/>
            <w:tcBorders>
              <w:top w:val="nil"/>
              <w:left w:val="nil"/>
              <w:bottom w:val="single" w:sz="4" w:space="0" w:color="auto"/>
              <w:right w:val="single" w:sz="4" w:space="0" w:color="auto"/>
            </w:tcBorders>
            <w:shd w:val="clear" w:color="auto" w:fill="auto"/>
            <w:vAlign w:val="center"/>
            <w:hideMark/>
          </w:tcPr>
          <w:p w14:paraId="4252B3B2"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1247</w:t>
            </w:r>
          </w:p>
        </w:tc>
      </w:tr>
      <w:tr w:rsidR="009C700C" w:rsidRPr="0036377D" w14:paraId="3096C1AE"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016782B7"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Law: The Formation of a Contract</w:t>
            </w:r>
          </w:p>
        </w:tc>
        <w:tc>
          <w:tcPr>
            <w:tcW w:w="1167" w:type="dxa"/>
            <w:tcBorders>
              <w:top w:val="nil"/>
              <w:left w:val="nil"/>
              <w:bottom w:val="single" w:sz="4" w:space="0" w:color="auto"/>
              <w:right w:val="single" w:sz="4" w:space="0" w:color="auto"/>
            </w:tcBorders>
            <w:shd w:val="clear" w:color="auto" w:fill="auto"/>
            <w:vAlign w:val="center"/>
            <w:hideMark/>
          </w:tcPr>
          <w:p w14:paraId="7B0E620C"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CER278</w:t>
            </w:r>
          </w:p>
        </w:tc>
        <w:tc>
          <w:tcPr>
            <w:tcW w:w="950" w:type="dxa"/>
            <w:tcBorders>
              <w:top w:val="nil"/>
              <w:left w:val="nil"/>
              <w:bottom w:val="single" w:sz="4" w:space="0" w:color="auto"/>
              <w:right w:val="single" w:sz="4" w:space="0" w:color="auto"/>
            </w:tcBorders>
            <w:shd w:val="clear" w:color="auto" w:fill="auto"/>
            <w:vAlign w:val="center"/>
            <w:hideMark/>
          </w:tcPr>
          <w:p w14:paraId="71D44FB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7902C6F7"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7A97E77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1257</w:t>
            </w:r>
          </w:p>
        </w:tc>
      </w:tr>
      <w:tr w:rsidR="009C700C" w:rsidRPr="0036377D" w14:paraId="417838D7" w14:textId="77777777" w:rsidTr="001D0F75">
        <w:tc>
          <w:tcPr>
            <w:tcW w:w="5382" w:type="dxa"/>
            <w:tcBorders>
              <w:top w:val="nil"/>
              <w:left w:val="single" w:sz="4" w:space="0" w:color="auto"/>
              <w:bottom w:val="single" w:sz="4" w:space="0" w:color="auto"/>
              <w:right w:val="single" w:sz="4" w:space="0" w:color="auto"/>
            </w:tcBorders>
            <w:shd w:val="clear" w:color="auto" w:fill="auto"/>
            <w:hideMark/>
          </w:tcPr>
          <w:p w14:paraId="2290EBC8" w14:textId="77777777" w:rsidR="009C700C" w:rsidRPr="0036377D" w:rsidRDefault="009C700C" w:rsidP="001D0F75">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Mathematics: Numerical Analysis of Statistical Data</w:t>
            </w:r>
          </w:p>
        </w:tc>
        <w:tc>
          <w:tcPr>
            <w:tcW w:w="1167" w:type="dxa"/>
            <w:tcBorders>
              <w:top w:val="nil"/>
              <w:left w:val="nil"/>
              <w:bottom w:val="single" w:sz="4" w:space="0" w:color="auto"/>
              <w:right w:val="single" w:sz="4" w:space="0" w:color="auto"/>
            </w:tcBorders>
            <w:shd w:val="clear" w:color="auto" w:fill="auto"/>
            <w:vAlign w:val="center"/>
            <w:hideMark/>
          </w:tcPr>
          <w:p w14:paraId="2CB21AA5"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CER189</w:t>
            </w:r>
          </w:p>
        </w:tc>
        <w:tc>
          <w:tcPr>
            <w:tcW w:w="950" w:type="dxa"/>
            <w:tcBorders>
              <w:top w:val="nil"/>
              <w:left w:val="nil"/>
              <w:bottom w:val="single" w:sz="4" w:space="0" w:color="auto"/>
              <w:right w:val="single" w:sz="4" w:space="0" w:color="auto"/>
            </w:tcBorders>
            <w:shd w:val="clear" w:color="auto" w:fill="auto"/>
            <w:vAlign w:val="center"/>
            <w:hideMark/>
          </w:tcPr>
          <w:p w14:paraId="47B4EE4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
          <w:p w14:paraId="032503F1"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88" w:type="dxa"/>
            <w:tcBorders>
              <w:top w:val="nil"/>
              <w:left w:val="nil"/>
              <w:bottom w:val="single" w:sz="4" w:space="0" w:color="auto"/>
              <w:right w:val="single" w:sz="4" w:space="0" w:color="auto"/>
            </w:tcBorders>
            <w:shd w:val="clear" w:color="auto" w:fill="auto"/>
            <w:vAlign w:val="center"/>
            <w:hideMark/>
          </w:tcPr>
          <w:p w14:paraId="3E14DD3D" w14:textId="77777777" w:rsidR="009C700C" w:rsidRPr="0036377D" w:rsidRDefault="009C700C" w:rsidP="001D0F75">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137</w:t>
            </w:r>
          </w:p>
        </w:tc>
      </w:tr>
    </w:tbl>
    <w:p w14:paraId="4DA69B4F" w14:textId="77777777" w:rsidR="009C700C" w:rsidRDefault="009C700C" w:rsidP="00C52A95">
      <w:pPr>
        <w:pStyle w:val="BodyTextIndent"/>
        <w:ind w:left="0" w:firstLine="0"/>
        <w:rPr>
          <w:rFonts w:ascii="Verdana" w:hAnsi="Verdana" w:cs="Arial"/>
          <w:color w:val="auto"/>
          <w:sz w:val="20"/>
          <w:szCs w:val="20"/>
        </w:rPr>
      </w:pPr>
    </w:p>
    <w:p w14:paraId="0C01DE81" w14:textId="3C296C1E" w:rsidR="009C700C" w:rsidRPr="0036377D" w:rsidRDefault="009C700C" w:rsidP="00C52A95">
      <w:pPr>
        <w:pStyle w:val="BodyTextIndent"/>
        <w:ind w:left="0" w:firstLine="0"/>
        <w:rPr>
          <w:rFonts w:ascii="Verdana" w:hAnsi="Verdana" w:cs="Arial"/>
          <w:color w:val="auto"/>
          <w:sz w:val="20"/>
          <w:szCs w:val="20"/>
        </w:rPr>
      </w:pPr>
      <w:r>
        <w:rPr>
          <w:rFonts w:ascii="Verdana" w:hAnsi="Verdana" w:cs="Arial"/>
          <w:color w:val="auto"/>
          <w:sz w:val="20"/>
          <w:szCs w:val="20"/>
        </w:rPr>
        <w:t>Ungraded (12 credits)</w:t>
      </w:r>
    </w:p>
    <w:tbl>
      <w:tblPr>
        <w:tblW w:w="9351" w:type="dxa"/>
        <w:tblLayout w:type="fixed"/>
        <w:tblLook w:val="04A0" w:firstRow="1" w:lastRow="0" w:firstColumn="1" w:lastColumn="0" w:noHBand="0" w:noVBand="1"/>
        <w:tblPrChange w:id="470" w:author="m t" w:date="2022-11-29T08:20:00Z">
          <w:tblPr>
            <w:tblW w:w="9343" w:type="dxa"/>
            <w:tblLayout w:type="fixed"/>
            <w:tblLook w:val="04A0" w:firstRow="1" w:lastRow="0" w:firstColumn="1" w:lastColumn="0" w:noHBand="0" w:noVBand="1"/>
          </w:tblPr>
        </w:tblPrChange>
      </w:tblPr>
      <w:tblGrid>
        <w:gridCol w:w="5382"/>
        <w:gridCol w:w="1167"/>
        <w:gridCol w:w="950"/>
        <w:gridCol w:w="656"/>
        <w:gridCol w:w="1196"/>
        <w:tblGridChange w:id="471">
          <w:tblGrid>
            <w:gridCol w:w="5382"/>
            <w:gridCol w:w="1167"/>
            <w:gridCol w:w="950"/>
            <w:gridCol w:w="656"/>
            <w:gridCol w:w="1188"/>
          </w:tblGrid>
        </w:tblGridChange>
      </w:tblGrid>
      <w:tr w:rsidR="009C700C" w:rsidRPr="0036377D" w14:paraId="61F9E227" w14:textId="77777777" w:rsidTr="007B07DB">
        <w:trPr>
          <w:tblHeader/>
          <w:trPrChange w:id="472" w:author="m t" w:date="2022-11-29T08:20:00Z">
            <w:trPr>
              <w:tblHeader/>
            </w:trPr>
          </w:trPrChange>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Change w:id="473" w:author="m t" w:date="2022-11-29T08:20:00Z">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617BD26" w14:textId="77777777" w:rsidR="009C700C" w:rsidRPr="0036377D" w:rsidRDefault="009C700C" w:rsidP="00A939D7">
            <w:pPr>
              <w:jc w:val="center"/>
              <w:rPr>
                <w:rFonts w:ascii="Verdana" w:hAnsi="Verdana" w:cs="Calibri"/>
                <w:b/>
                <w:color w:val="000000"/>
                <w:sz w:val="20"/>
                <w:szCs w:val="20"/>
                <w:lang w:eastAsia="en-GB"/>
              </w:rPr>
            </w:pPr>
            <w:bookmarkStart w:id="474" w:name="standardunitinfo"/>
            <w:bookmarkEnd w:id="474"/>
            <w:r w:rsidRPr="0036377D">
              <w:rPr>
                <w:rFonts w:ascii="Verdana" w:hAnsi="Verdana" w:cs="Calibri"/>
                <w:b/>
                <w:color w:val="000000"/>
                <w:sz w:val="20"/>
                <w:szCs w:val="20"/>
                <w:lang w:eastAsia="en-GB"/>
              </w:rPr>
              <w:t>Unit Title</w:t>
            </w:r>
          </w:p>
        </w:tc>
        <w:tc>
          <w:tcPr>
            <w:tcW w:w="1167" w:type="dxa"/>
            <w:tcBorders>
              <w:top w:val="single" w:sz="4" w:space="0" w:color="auto"/>
              <w:left w:val="nil"/>
              <w:bottom w:val="single" w:sz="4" w:space="0" w:color="auto"/>
              <w:right w:val="single" w:sz="4" w:space="0" w:color="auto"/>
            </w:tcBorders>
            <w:shd w:val="clear" w:color="auto" w:fill="auto"/>
            <w:vAlign w:val="center"/>
            <w:hideMark/>
            <w:tcPrChange w:id="475" w:author="m t" w:date="2022-11-29T08:20:00Z">
              <w:tcPr>
                <w:tcW w:w="1167" w:type="dxa"/>
                <w:tcBorders>
                  <w:top w:val="single" w:sz="4" w:space="0" w:color="auto"/>
                  <w:left w:val="nil"/>
                  <w:bottom w:val="single" w:sz="4" w:space="0" w:color="auto"/>
                  <w:right w:val="single" w:sz="4" w:space="0" w:color="auto"/>
                </w:tcBorders>
                <w:shd w:val="clear" w:color="auto" w:fill="auto"/>
                <w:vAlign w:val="center"/>
                <w:hideMark/>
              </w:tcPr>
            </w:tcPrChange>
          </w:tcPr>
          <w:p w14:paraId="07C060A1" w14:textId="77777777" w:rsidR="009C700C" w:rsidRPr="0036377D" w:rsidRDefault="009C700C" w:rsidP="00A939D7">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Unit ID</w:t>
            </w:r>
          </w:p>
        </w:tc>
        <w:tc>
          <w:tcPr>
            <w:tcW w:w="950" w:type="dxa"/>
            <w:tcBorders>
              <w:top w:val="single" w:sz="4" w:space="0" w:color="auto"/>
              <w:left w:val="nil"/>
              <w:bottom w:val="single" w:sz="4" w:space="0" w:color="auto"/>
              <w:right w:val="single" w:sz="4" w:space="0" w:color="auto"/>
            </w:tcBorders>
            <w:shd w:val="clear" w:color="auto" w:fill="auto"/>
            <w:vAlign w:val="center"/>
            <w:hideMark/>
            <w:tcPrChange w:id="476" w:author="m t" w:date="2022-11-29T08:20:00Z">
              <w:tcPr>
                <w:tcW w:w="950" w:type="dxa"/>
                <w:tcBorders>
                  <w:top w:val="single" w:sz="4" w:space="0" w:color="auto"/>
                  <w:left w:val="nil"/>
                  <w:bottom w:val="single" w:sz="4" w:space="0" w:color="auto"/>
                  <w:right w:val="single" w:sz="4" w:space="0" w:color="auto"/>
                </w:tcBorders>
                <w:shd w:val="clear" w:color="auto" w:fill="auto"/>
                <w:vAlign w:val="center"/>
                <w:hideMark/>
              </w:tcPr>
            </w:tcPrChange>
          </w:tcPr>
          <w:p w14:paraId="7A47C3D8" w14:textId="77777777" w:rsidR="009C700C" w:rsidRPr="0036377D" w:rsidRDefault="009C700C" w:rsidP="00A939D7">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Level</w:t>
            </w:r>
          </w:p>
        </w:tc>
        <w:tc>
          <w:tcPr>
            <w:tcW w:w="656" w:type="dxa"/>
            <w:tcBorders>
              <w:top w:val="single" w:sz="4" w:space="0" w:color="auto"/>
              <w:left w:val="nil"/>
              <w:bottom w:val="single" w:sz="4" w:space="0" w:color="auto"/>
              <w:right w:val="single" w:sz="4" w:space="0" w:color="auto"/>
            </w:tcBorders>
            <w:shd w:val="clear" w:color="auto" w:fill="auto"/>
            <w:vAlign w:val="center"/>
            <w:hideMark/>
            <w:tcPrChange w:id="477" w:author="m t" w:date="2022-11-29T08:20:00Z">
              <w:tcPr>
                <w:tcW w:w="656" w:type="dxa"/>
                <w:tcBorders>
                  <w:top w:val="single" w:sz="4" w:space="0" w:color="auto"/>
                  <w:left w:val="nil"/>
                  <w:bottom w:val="single" w:sz="4" w:space="0" w:color="auto"/>
                  <w:right w:val="single" w:sz="4" w:space="0" w:color="auto"/>
                </w:tcBorders>
                <w:shd w:val="clear" w:color="auto" w:fill="auto"/>
                <w:vAlign w:val="center"/>
                <w:hideMark/>
              </w:tcPr>
            </w:tcPrChange>
          </w:tcPr>
          <w:p w14:paraId="2E3140FD" w14:textId="77777777" w:rsidR="009C700C" w:rsidRPr="0036377D" w:rsidRDefault="009C700C" w:rsidP="00A939D7">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CV</w:t>
            </w:r>
          </w:p>
        </w:tc>
        <w:tc>
          <w:tcPr>
            <w:tcW w:w="1196" w:type="dxa"/>
            <w:tcBorders>
              <w:top w:val="single" w:sz="4" w:space="0" w:color="auto"/>
              <w:left w:val="nil"/>
              <w:bottom w:val="single" w:sz="4" w:space="0" w:color="auto"/>
              <w:right w:val="single" w:sz="4" w:space="0" w:color="auto"/>
            </w:tcBorders>
            <w:shd w:val="clear" w:color="auto" w:fill="auto"/>
            <w:vAlign w:val="center"/>
            <w:hideMark/>
            <w:tcPrChange w:id="478" w:author="m t" w:date="2022-11-29T08:20:00Z">
              <w:tcPr>
                <w:tcW w:w="1188" w:type="dxa"/>
                <w:tcBorders>
                  <w:top w:val="single" w:sz="4" w:space="0" w:color="auto"/>
                  <w:left w:val="nil"/>
                  <w:bottom w:val="single" w:sz="4" w:space="0" w:color="auto"/>
                  <w:right w:val="single" w:sz="4" w:space="0" w:color="auto"/>
                </w:tcBorders>
                <w:shd w:val="clear" w:color="auto" w:fill="auto"/>
                <w:vAlign w:val="center"/>
                <w:hideMark/>
              </w:tcPr>
            </w:tcPrChange>
          </w:tcPr>
          <w:p w14:paraId="3296E5C7" w14:textId="77777777" w:rsidR="009C700C" w:rsidRPr="0036377D" w:rsidRDefault="009C700C" w:rsidP="00A939D7">
            <w:pPr>
              <w:jc w:val="center"/>
              <w:rPr>
                <w:rFonts w:ascii="Verdana" w:hAnsi="Verdana" w:cs="Calibri"/>
                <w:b/>
                <w:color w:val="000000"/>
                <w:sz w:val="20"/>
                <w:szCs w:val="20"/>
                <w:lang w:eastAsia="en-GB"/>
              </w:rPr>
            </w:pPr>
            <w:r w:rsidRPr="0036377D">
              <w:rPr>
                <w:rFonts w:ascii="Verdana" w:hAnsi="Verdana" w:cs="Calibri"/>
                <w:b/>
                <w:color w:val="000000"/>
                <w:sz w:val="20"/>
                <w:szCs w:val="20"/>
                <w:lang w:eastAsia="en-GB"/>
              </w:rPr>
              <w:t>Grading</w:t>
            </w:r>
          </w:p>
        </w:tc>
      </w:tr>
      <w:tr w:rsidR="009C700C" w:rsidRPr="0036377D" w14:paraId="71FD8AE9"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47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4A65CA5C"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Exploring Marketing Concepts</w:t>
            </w:r>
          </w:p>
        </w:tc>
        <w:tc>
          <w:tcPr>
            <w:tcW w:w="1167" w:type="dxa"/>
            <w:tcBorders>
              <w:top w:val="nil"/>
              <w:left w:val="nil"/>
              <w:bottom w:val="single" w:sz="4" w:space="0" w:color="auto"/>
              <w:right w:val="single" w:sz="4" w:space="0" w:color="auto"/>
            </w:tcBorders>
            <w:shd w:val="clear" w:color="auto" w:fill="auto"/>
            <w:vAlign w:val="center"/>
            <w:hideMark/>
            <w:tcPrChange w:id="48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3E10FD3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CER580</w:t>
            </w:r>
          </w:p>
        </w:tc>
        <w:tc>
          <w:tcPr>
            <w:tcW w:w="950" w:type="dxa"/>
            <w:tcBorders>
              <w:top w:val="nil"/>
              <w:left w:val="nil"/>
              <w:bottom w:val="single" w:sz="4" w:space="0" w:color="auto"/>
              <w:right w:val="single" w:sz="4" w:space="0" w:color="auto"/>
            </w:tcBorders>
            <w:shd w:val="clear" w:color="auto" w:fill="auto"/>
            <w:vAlign w:val="center"/>
            <w:hideMark/>
            <w:tcPrChange w:id="48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CD01AD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48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46A2E32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48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71F2283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228FB008"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48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26C7110B"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Business: Exploring Principles of Leadership</w:t>
            </w:r>
          </w:p>
        </w:tc>
        <w:tc>
          <w:tcPr>
            <w:tcW w:w="1167" w:type="dxa"/>
            <w:tcBorders>
              <w:top w:val="nil"/>
              <w:left w:val="nil"/>
              <w:bottom w:val="single" w:sz="4" w:space="0" w:color="auto"/>
              <w:right w:val="single" w:sz="4" w:space="0" w:color="auto"/>
            </w:tcBorders>
            <w:shd w:val="clear" w:color="auto" w:fill="auto"/>
            <w:vAlign w:val="center"/>
            <w:hideMark/>
            <w:tcPrChange w:id="48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3DE5AB5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CER581</w:t>
            </w:r>
          </w:p>
        </w:tc>
        <w:tc>
          <w:tcPr>
            <w:tcW w:w="950" w:type="dxa"/>
            <w:tcBorders>
              <w:top w:val="nil"/>
              <w:left w:val="nil"/>
              <w:bottom w:val="single" w:sz="4" w:space="0" w:color="auto"/>
              <w:right w:val="single" w:sz="4" w:space="0" w:color="auto"/>
            </w:tcBorders>
            <w:shd w:val="clear" w:color="auto" w:fill="auto"/>
            <w:vAlign w:val="center"/>
            <w:hideMark/>
            <w:tcPrChange w:id="48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EEAE20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48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03ECF917"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48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351C87B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F3FACB0"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48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7D60E4FD"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lastRenderedPageBreak/>
              <w:t>Mathematics: Exploring Numerical Analysis of Statistical Data</w:t>
            </w:r>
          </w:p>
        </w:tc>
        <w:tc>
          <w:tcPr>
            <w:tcW w:w="1167" w:type="dxa"/>
            <w:tcBorders>
              <w:top w:val="nil"/>
              <w:left w:val="nil"/>
              <w:bottom w:val="single" w:sz="4" w:space="0" w:color="auto"/>
              <w:right w:val="single" w:sz="4" w:space="0" w:color="auto"/>
            </w:tcBorders>
            <w:shd w:val="clear" w:color="auto" w:fill="auto"/>
            <w:vAlign w:val="center"/>
            <w:hideMark/>
            <w:tcPrChange w:id="49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093DC60F"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CER614</w:t>
            </w:r>
          </w:p>
        </w:tc>
        <w:tc>
          <w:tcPr>
            <w:tcW w:w="950" w:type="dxa"/>
            <w:tcBorders>
              <w:top w:val="nil"/>
              <w:left w:val="nil"/>
              <w:bottom w:val="single" w:sz="4" w:space="0" w:color="auto"/>
              <w:right w:val="single" w:sz="4" w:space="0" w:color="auto"/>
            </w:tcBorders>
            <w:shd w:val="clear" w:color="auto" w:fill="auto"/>
            <w:vAlign w:val="center"/>
            <w:hideMark/>
            <w:tcPrChange w:id="49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1E3E293"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49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3E77F2E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49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AAF398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3DC83299"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49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58D0CD4E"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Mathematics: Number and Graphical Representation</w:t>
            </w:r>
          </w:p>
        </w:tc>
        <w:tc>
          <w:tcPr>
            <w:tcW w:w="1167" w:type="dxa"/>
            <w:tcBorders>
              <w:top w:val="nil"/>
              <w:left w:val="nil"/>
              <w:bottom w:val="single" w:sz="4" w:space="0" w:color="auto"/>
              <w:right w:val="single" w:sz="4" w:space="0" w:color="auto"/>
            </w:tcBorders>
            <w:shd w:val="clear" w:color="auto" w:fill="auto"/>
            <w:vAlign w:val="center"/>
            <w:hideMark/>
            <w:tcPrChange w:id="49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5D60FC5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CER476</w:t>
            </w:r>
          </w:p>
        </w:tc>
        <w:tc>
          <w:tcPr>
            <w:tcW w:w="950" w:type="dxa"/>
            <w:tcBorders>
              <w:top w:val="nil"/>
              <w:left w:val="nil"/>
              <w:bottom w:val="single" w:sz="4" w:space="0" w:color="auto"/>
              <w:right w:val="single" w:sz="4" w:space="0" w:color="auto"/>
            </w:tcBorders>
            <w:shd w:val="clear" w:color="auto" w:fill="auto"/>
            <w:vAlign w:val="center"/>
            <w:hideMark/>
            <w:tcPrChange w:id="49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6CBE12C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Two</w:t>
            </w:r>
          </w:p>
        </w:tc>
        <w:tc>
          <w:tcPr>
            <w:tcW w:w="656" w:type="dxa"/>
            <w:tcBorders>
              <w:top w:val="nil"/>
              <w:left w:val="nil"/>
              <w:bottom w:val="single" w:sz="4" w:space="0" w:color="auto"/>
              <w:right w:val="single" w:sz="4" w:space="0" w:color="auto"/>
            </w:tcBorders>
            <w:shd w:val="clear" w:color="auto" w:fill="auto"/>
            <w:vAlign w:val="center"/>
            <w:hideMark/>
            <w:tcPrChange w:id="49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52E3A028"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49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0183F12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6A28BD09"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49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4449FCF6"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Advanced Information Technology</w:t>
            </w:r>
          </w:p>
        </w:tc>
        <w:tc>
          <w:tcPr>
            <w:tcW w:w="1167" w:type="dxa"/>
            <w:tcBorders>
              <w:top w:val="nil"/>
              <w:left w:val="nil"/>
              <w:bottom w:val="single" w:sz="4" w:space="0" w:color="auto"/>
              <w:right w:val="single" w:sz="4" w:space="0" w:color="auto"/>
            </w:tcBorders>
            <w:shd w:val="clear" w:color="auto" w:fill="auto"/>
            <w:vAlign w:val="center"/>
            <w:hideMark/>
            <w:tcPrChange w:id="50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657A457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CER007</w:t>
            </w:r>
          </w:p>
        </w:tc>
        <w:tc>
          <w:tcPr>
            <w:tcW w:w="950" w:type="dxa"/>
            <w:tcBorders>
              <w:top w:val="nil"/>
              <w:left w:val="nil"/>
              <w:bottom w:val="single" w:sz="4" w:space="0" w:color="auto"/>
              <w:right w:val="single" w:sz="4" w:space="0" w:color="auto"/>
            </w:tcBorders>
            <w:shd w:val="clear" w:color="auto" w:fill="auto"/>
            <w:vAlign w:val="center"/>
            <w:hideMark/>
            <w:tcPrChange w:id="50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1EC7560C"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0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603CDB3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96" w:type="dxa"/>
            <w:tcBorders>
              <w:top w:val="nil"/>
              <w:left w:val="nil"/>
              <w:bottom w:val="single" w:sz="4" w:space="0" w:color="auto"/>
              <w:right w:val="single" w:sz="4" w:space="0" w:color="auto"/>
            </w:tcBorders>
            <w:shd w:val="clear" w:color="auto" w:fill="auto"/>
            <w:vAlign w:val="center"/>
            <w:hideMark/>
            <w:tcPrChange w:id="50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9B259B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89D6C8A"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0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37E8F044"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Communication Skills</w:t>
            </w:r>
          </w:p>
        </w:tc>
        <w:tc>
          <w:tcPr>
            <w:tcW w:w="1167" w:type="dxa"/>
            <w:tcBorders>
              <w:top w:val="nil"/>
              <w:left w:val="nil"/>
              <w:bottom w:val="single" w:sz="4" w:space="0" w:color="auto"/>
              <w:right w:val="single" w:sz="4" w:space="0" w:color="auto"/>
            </w:tcBorders>
            <w:shd w:val="clear" w:color="auto" w:fill="auto"/>
            <w:vAlign w:val="center"/>
            <w:hideMark/>
            <w:tcPrChange w:id="50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7E562D0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CER045</w:t>
            </w:r>
          </w:p>
        </w:tc>
        <w:tc>
          <w:tcPr>
            <w:tcW w:w="950" w:type="dxa"/>
            <w:tcBorders>
              <w:top w:val="nil"/>
              <w:left w:val="nil"/>
              <w:bottom w:val="single" w:sz="4" w:space="0" w:color="auto"/>
              <w:right w:val="single" w:sz="4" w:space="0" w:color="auto"/>
            </w:tcBorders>
            <w:shd w:val="clear" w:color="auto" w:fill="auto"/>
            <w:vAlign w:val="center"/>
            <w:hideMark/>
            <w:tcPrChange w:id="50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4B0B4F72"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0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0BF3AED8"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96" w:type="dxa"/>
            <w:tcBorders>
              <w:top w:val="nil"/>
              <w:left w:val="nil"/>
              <w:bottom w:val="single" w:sz="4" w:space="0" w:color="auto"/>
              <w:right w:val="single" w:sz="4" w:space="0" w:color="auto"/>
            </w:tcBorders>
            <w:shd w:val="clear" w:color="auto" w:fill="auto"/>
            <w:vAlign w:val="center"/>
            <w:hideMark/>
            <w:tcPrChange w:id="50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E87539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7BA7557"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0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5A59D0EF"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Communications</w:t>
            </w:r>
          </w:p>
        </w:tc>
        <w:tc>
          <w:tcPr>
            <w:tcW w:w="1167" w:type="dxa"/>
            <w:tcBorders>
              <w:top w:val="nil"/>
              <w:left w:val="nil"/>
              <w:bottom w:val="single" w:sz="4" w:space="0" w:color="auto"/>
              <w:right w:val="single" w:sz="4" w:space="0" w:color="auto"/>
            </w:tcBorders>
            <w:shd w:val="clear" w:color="auto" w:fill="auto"/>
            <w:vAlign w:val="center"/>
            <w:hideMark/>
            <w:tcPrChange w:id="51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42B142C1"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CER046</w:t>
            </w:r>
          </w:p>
        </w:tc>
        <w:tc>
          <w:tcPr>
            <w:tcW w:w="950" w:type="dxa"/>
            <w:tcBorders>
              <w:top w:val="nil"/>
              <w:left w:val="nil"/>
              <w:bottom w:val="single" w:sz="4" w:space="0" w:color="auto"/>
              <w:right w:val="single" w:sz="4" w:space="0" w:color="auto"/>
            </w:tcBorders>
            <w:shd w:val="clear" w:color="auto" w:fill="auto"/>
            <w:vAlign w:val="center"/>
            <w:hideMark/>
            <w:tcPrChange w:id="51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55ACF77"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1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27D5CA8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1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4FC806D2"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569D453A"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1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57345648"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Databases</w:t>
            </w:r>
          </w:p>
        </w:tc>
        <w:tc>
          <w:tcPr>
            <w:tcW w:w="1167" w:type="dxa"/>
            <w:tcBorders>
              <w:top w:val="nil"/>
              <w:left w:val="nil"/>
              <w:bottom w:val="single" w:sz="4" w:space="0" w:color="auto"/>
              <w:right w:val="single" w:sz="4" w:space="0" w:color="auto"/>
            </w:tcBorders>
            <w:shd w:val="clear" w:color="auto" w:fill="auto"/>
            <w:vAlign w:val="center"/>
            <w:hideMark/>
            <w:tcPrChange w:id="51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0DDEF388"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CER070</w:t>
            </w:r>
          </w:p>
        </w:tc>
        <w:tc>
          <w:tcPr>
            <w:tcW w:w="950" w:type="dxa"/>
            <w:tcBorders>
              <w:top w:val="nil"/>
              <w:left w:val="nil"/>
              <w:bottom w:val="single" w:sz="4" w:space="0" w:color="auto"/>
              <w:right w:val="single" w:sz="4" w:space="0" w:color="auto"/>
            </w:tcBorders>
            <w:shd w:val="clear" w:color="auto" w:fill="auto"/>
            <w:vAlign w:val="center"/>
            <w:hideMark/>
            <w:tcPrChange w:id="51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3D31670C"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1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2B4B0B81"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1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79052D0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3350A7D9"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1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6A759A42"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Exam Techniques and Practice</w:t>
            </w:r>
          </w:p>
        </w:tc>
        <w:tc>
          <w:tcPr>
            <w:tcW w:w="1167" w:type="dxa"/>
            <w:tcBorders>
              <w:top w:val="nil"/>
              <w:left w:val="nil"/>
              <w:bottom w:val="single" w:sz="4" w:space="0" w:color="auto"/>
              <w:right w:val="single" w:sz="4" w:space="0" w:color="auto"/>
            </w:tcBorders>
            <w:shd w:val="clear" w:color="auto" w:fill="auto"/>
            <w:vAlign w:val="center"/>
            <w:hideMark/>
            <w:tcPrChange w:id="52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3CABCE2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CER099</w:t>
            </w:r>
          </w:p>
        </w:tc>
        <w:tc>
          <w:tcPr>
            <w:tcW w:w="950" w:type="dxa"/>
            <w:tcBorders>
              <w:top w:val="nil"/>
              <w:left w:val="nil"/>
              <w:bottom w:val="single" w:sz="4" w:space="0" w:color="auto"/>
              <w:right w:val="single" w:sz="4" w:space="0" w:color="auto"/>
            </w:tcBorders>
            <w:shd w:val="clear" w:color="auto" w:fill="auto"/>
            <w:vAlign w:val="center"/>
            <w:hideMark/>
            <w:tcPrChange w:id="52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610E23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2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70C36AB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2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3E0D4C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015D3A27"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2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3843EE79"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Group Processes</w:t>
            </w:r>
          </w:p>
        </w:tc>
        <w:tc>
          <w:tcPr>
            <w:tcW w:w="1167" w:type="dxa"/>
            <w:tcBorders>
              <w:top w:val="nil"/>
              <w:left w:val="nil"/>
              <w:bottom w:val="single" w:sz="4" w:space="0" w:color="auto"/>
              <w:right w:val="single" w:sz="4" w:space="0" w:color="auto"/>
            </w:tcBorders>
            <w:shd w:val="clear" w:color="auto" w:fill="auto"/>
            <w:vAlign w:val="center"/>
            <w:hideMark/>
            <w:tcPrChange w:id="52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21206C1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CER118</w:t>
            </w:r>
          </w:p>
        </w:tc>
        <w:tc>
          <w:tcPr>
            <w:tcW w:w="950" w:type="dxa"/>
            <w:tcBorders>
              <w:top w:val="nil"/>
              <w:left w:val="nil"/>
              <w:bottom w:val="single" w:sz="4" w:space="0" w:color="auto"/>
              <w:right w:val="single" w:sz="4" w:space="0" w:color="auto"/>
            </w:tcBorders>
            <w:shd w:val="clear" w:color="auto" w:fill="auto"/>
            <w:vAlign w:val="center"/>
            <w:hideMark/>
            <w:tcPrChange w:id="52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73DFFA9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2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729E125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2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3533054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6312B9F"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2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708C8BBC"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Higher Education Toolkit</w:t>
            </w:r>
          </w:p>
        </w:tc>
        <w:tc>
          <w:tcPr>
            <w:tcW w:w="1167" w:type="dxa"/>
            <w:tcBorders>
              <w:top w:val="nil"/>
              <w:left w:val="nil"/>
              <w:bottom w:val="single" w:sz="4" w:space="0" w:color="auto"/>
              <w:right w:val="single" w:sz="4" w:space="0" w:color="auto"/>
            </w:tcBorders>
            <w:shd w:val="clear" w:color="auto" w:fill="auto"/>
            <w:vAlign w:val="center"/>
            <w:hideMark/>
            <w:tcPrChange w:id="53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5AD9938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CER132</w:t>
            </w:r>
          </w:p>
        </w:tc>
        <w:tc>
          <w:tcPr>
            <w:tcW w:w="950" w:type="dxa"/>
            <w:tcBorders>
              <w:top w:val="nil"/>
              <w:left w:val="nil"/>
              <w:bottom w:val="single" w:sz="4" w:space="0" w:color="auto"/>
              <w:right w:val="single" w:sz="4" w:space="0" w:color="auto"/>
            </w:tcBorders>
            <w:shd w:val="clear" w:color="auto" w:fill="auto"/>
            <w:vAlign w:val="center"/>
            <w:hideMark/>
            <w:tcPrChange w:id="53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67FD542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3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7C92E35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96" w:type="dxa"/>
            <w:tcBorders>
              <w:top w:val="nil"/>
              <w:left w:val="nil"/>
              <w:bottom w:val="single" w:sz="4" w:space="0" w:color="auto"/>
              <w:right w:val="single" w:sz="4" w:space="0" w:color="auto"/>
            </w:tcBorders>
            <w:shd w:val="clear" w:color="auto" w:fill="auto"/>
            <w:vAlign w:val="center"/>
            <w:hideMark/>
            <w:tcPrChange w:id="53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2A27714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2B24E16"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3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67635E82"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Information Literacy Skills</w:t>
            </w:r>
          </w:p>
        </w:tc>
        <w:tc>
          <w:tcPr>
            <w:tcW w:w="1167" w:type="dxa"/>
            <w:tcBorders>
              <w:top w:val="nil"/>
              <w:left w:val="nil"/>
              <w:bottom w:val="single" w:sz="4" w:space="0" w:color="auto"/>
              <w:right w:val="single" w:sz="4" w:space="0" w:color="auto"/>
            </w:tcBorders>
            <w:shd w:val="clear" w:color="auto" w:fill="auto"/>
            <w:vAlign w:val="center"/>
            <w:hideMark/>
            <w:tcPrChange w:id="53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6A2D82B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CER147</w:t>
            </w:r>
          </w:p>
        </w:tc>
        <w:tc>
          <w:tcPr>
            <w:tcW w:w="950" w:type="dxa"/>
            <w:tcBorders>
              <w:top w:val="nil"/>
              <w:left w:val="nil"/>
              <w:bottom w:val="single" w:sz="4" w:space="0" w:color="auto"/>
              <w:right w:val="single" w:sz="4" w:space="0" w:color="auto"/>
            </w:tcBorders>
            <w:shd w:val="clear" w:color="auto" w:fill="auto"/>
            <w:vAlign w:val="center"/>
            <w:hideMark/>
            <w:tcPrChange w:id="53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6EFC3FA7"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3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5E22EB11"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3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7CA0DFB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885913F"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3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4D6A723D"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Interview Skills and Group Presentations</w:t>
            </w:r>
          </w:p>
        </w:tc>
        <w:tc>
          <w:tcPr>
            <w:tcW w:w="1167" w:type="dxa"/>
            <w:tcBorders>
              <w:top w:val="nil"/>
              <w:left w:val="nil"/>
              <w:bottom w:val="single" w:sz="4" w:space="0" w:color="auto"/>
              <w:right w:val="single" w:sz="4" w:space="0" w:color="auto"/>
            </w:tcBorders>
            <w:shd w:val="clear" w:color="auto" w:fill="auto"/>
            <w:vAlign w:val="center"/>
            <w:hideMark/>
            <w:tcPrChange w:id="54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07AD7C9C"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CER150</w:t>
            </w:r>
          </w:p>
        </w:tc>
        <w:tc>
          <w:tcPr>
            <w:tcW w:w="950" w:type="dxa"/>
            <w:tcBorders>
              <w:top w:val="nil"/>
              <w:left w:val="nil"/>
              <w:bottom w:val="single" w:sz="4" w:space="0" w:color="auto"/>
              <w:right w:val="single" w:sz="4" w:space="0" w:color="auto"/>
            </w:tcBorders>
            <w:shd w:val="clear" w:color="auto" w:fill="auto"/>
            <w:vAlign w:val="center"/>
            <w:hideMark/>
            <w:tcPrChange w:id="54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592161C"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4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7066F4C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4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38CA6B5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73B84FD4"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4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4721FC25"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Numeracy</w:t>
            </w:r>
          </w:p>
        </w:tc>
        <w:tc>
          <w:tcPr>
            <w:tcW w:w="1167" w:type="dxa"/>
            <w:tcBorders>
              <w:top w:val="nil"/>
              <w:left w:val="nil"/>
              <w:bottom w:val="single" w:sz="4" w:space="0" w:color="auto"/>
              <w:right w:val="single" w:sz="4" w:space="0" w:color="auto"/>
            </w:tcBorders>
            <w:shd w:val="clear" w:color="auto" w:fill="auto"/>
            <w:vAlign w:val="center"/>
            <w:hideMark/>
            <w:tcPrChange w:id="54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7DD3049C"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CER188</w:t>
            </w:r>
          </w:p>
        </w:tc>
        <w:tc>
          <w:tcPr>
            <w:tcW w:w="950" w:type="dxa"/>
            <w:tcBorders>
              <w:top w:val="nil"/>
              <w:left w:val="nil"/>
              <w:bottom w:val="single" w:sz="4" w:space="0" w:color="auto"/>
              <w:right w:val="single" w:sz="4" w:space="0" w:color="auto"/>
            </w:tcBorders>
            <w:shd w:val="clear" w:color="auto" w:fill="auto"/>
            <w:vAlign w:val="center"/>
            <w:hideMark/>
            <w:tcPrChange w:id="54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364C777"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4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6C44DE32"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4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290D0652"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9762F29"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4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00DB6245"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Organisation and Evaluation of Study</w:t>
            </w:r>
          </w:p>
        </w:tc>
        <w:tc>
          <w:tcPr>
            <w:tcW w:w="1167" w:type="dxa"/>
            <w:tcBorders>
              <w:top w:val="nil"/>
              <w:left w:val="nil"/>
              <w:bottom w:val="single" w:sz="4" w:space="0" w:color="auto"/>
              <w:right w:val="single" w:sz="4" w:space="0" w:color="auto"/>
            </w:tcBorders>
            <w:shd w:val="clear" w:color="auto" w:fill="auto"/>
            <w:vAlign w:val="center"/>
            <w:hideMark/>
            <w:tcPrChange w:id="55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7B55940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CER194</w:t>
            </w:r>
          </w:p>
        </w:tc>
        <w:tc>
          <w:tcPr>
            <w:tcW w:w="950" w:type="dxa"/>
            <w:tcBorders>
              <w:top w:val="nil"/>
              <w:left w:val="nil"/>
              <w:bottom w:val="single" w:sz="4" w:space="0" w:color="auto"/>
              <w:right w:val="single" w:sz="4" w:space="0" w:color="auto"/>
            </w:tcBorders>
            <w:shd w:val="clear" w:color="auto" w:fill="auto"/>
            <w:vAlign w:val="center"/>
            <w:hideMark/>
            <w:tcPrChange w:id="55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1D1DD6A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Two</w:t>
            </w:r>
          </w:p>
        </w:tc>
        <w:tc>
          <w:tcPr>
            <w:tcW w:w="656" w:type="dxa"/>
            <w:tcBorders>
              <w:top w:val="nil"/>
              <w:left w:val="nil"/>
              <w:bottom w:val="single" w:sz="4" w:space="0" w:color="auto"/>
              <w:right w:val="single" w:sz="4" w:space="0" w:color="auto"/>
            </w:tcBorders>
            <w:shd w:val="clear" w:color="auto" w:fill="auto"/>
            <w:vAlign w:val="center"/>
            <w:hideMark/>
            <w:tcPrChange w:id="55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1CBF689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5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761CC9C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0DA3BB46"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5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55FC1D92"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Organisation and Evaluation of Study</w:t>
            </w:r>
          </w:p>
        </w:tc>
        <w:tc>
          <w:tcPr>
            <w:tcW w:w="1167" w:type="dxa"/>
            <w:tcBorders>
              <w:top w:val="nil"/>
              <w:left w:val="nil"/>
              <w:bottom w:val="single" w:sz="4" w:space="0" w:color="auto"/>
              <w:right w:val="single" w:sz="4" w:space="0" w:color="auto"/>
            </w:tcBorders>
            <w:shd w:val="clear" w:color="auto" w:fill="auto"/>
            <w:vAlign w:val="center"/>
            <w:hideMark/>
            <w:tcPrChange w:id="555"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4407568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CER195</w:t>
            </w:r>
          </w:p>
        </w:tc>
        <w:tc>
          <w:tcPr>
            <w:tcW w:w="950" w:type="dxa"/>
            <w:tcBorders>
              <w:top w:val="nil"/>
              <w:left w:val="nil"/>
              <w:bottom w:val="single" w:sz="4" w:space="0" w:color="auto"/>
              <w:right w:val="single" w:sz="4" w:space="0" w:color="auto"/>
            </w:tcBorders>
            <w:shd w:val="clear" w:color="auto" w:fill="auto"/>
            <w:vAlign w:val="center"/>
            <w:hideMark/>
            <w:tcPrChange w:id="556"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688FA03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57"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6901F44F"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58"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0B06597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5CDCB18A"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59"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5D541C02"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Presentation Skills</w:t>
            </w:r>
          </w:p>
        </w:tc>
        <w:tc>
          <w:tcPr>
            <w:tcW w:w="1167" w:type="dxa"/>
            <w:tcBorders>
              <w:top w:val="nil"/>
              <w:left w:val="nil"/>
              <w:bottom w:val="single" w:sz="4" w:space="0" w:color="auto"/>
              <w:right w:val="single" w:sz="4" w:space="0" w:color="auto"/>
            </w:tcBorders>
            <w:shd w:val="clear" w:color="auto" w:fill="auto"/>
            <w:vAlign w:val="center"/>
            <w:hideMark/>
            <w:tcPrChange w:id="560"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7EC35FA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CER215</w:t>
            </w:r>
          </w:p>
        </w:tc>
        <w:tc>
          <w:tcPr>
            <w:tcW w:w="950" w:type="dxa"/>
            <w:tcBorders>
              <w:top w:val="nil"/>
              <w:left w:val="nil"/>
              <w:bottom w:val="single" w:sz="4" w:space="0" w:color="auto"/>
              <w:right w:val="single" w:sz="4" w:space="0" w:color="auto"/>
            </w:tcBorders>
            <w:shd w:val="clear" w:color="auto" w:fill="auto"/>
            <w:vAlign w:val="center"/>
            <w:hideMark/>
            <w:tcPrChange w:id="561"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83A5FB8"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62"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6276D0A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63"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032FD3C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690CF77"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64"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1993EE14" w14:textId="67609EC4"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Reading and Note</w:t>
            </w:r>
            <w:ins w:id="565" w:author="m t" w:date="2022-10-03T11:07:00Z">
              <w:r w:rsidR="008E25DB">
                <w:rPr>
                  <w:rFonts w:ascii="Verdana" w:hAnsi="Verdana" w:cs="Calibri"/>
                  <w:bCs w:val="0"/>
                  <w:color w:val="000000"/>
                  <w:sz w:val="20"/>
                  <w:szCs w:val="20"/>
                  <w:lang w:eastAsia="en-GB"/>
                </w:rPr>
                <w:t>-</w:t>
              </w:r>
            </w:ins>
            <w:del w:id="566" w:author="m t" w:date="2022-10-03T11:07:00Z">
              <w:r w:rsidRPr="0036377D" w:rsidDel="008E25DB">
                <w:rPr>
                  <w:rFonts w:ascii="Verdana" w:hAnsi="Verdana" w:cs="Calibri"/>
                  <w:bCs w:val="0"/>
                  <w:color w:val="000000"/>
                  <w:sz w:val="20"/>
                  <w:szCs w:val="20"/>
                  <w:lang w:eastAsia="en-GB"/>
                </w:rPr>
                <w:delText xml:space="preserve"> </w:delText>
              </w:r>
            </w:del>
            <w:ins w:id="567" w:author="m t" w:date="2022-10-03T11:07:00Z">
              <w:r w:rsidR="008E25DB">
                <w:rPr>
                  <w:rFonts w:ascii="Verdana" w:hAnsi="Verdana" w:cs="Calibri"/>
                  <w:bCs w:val="0"/>
                  <w:color w:val="000000"/>
                  <w:sz w:val="20"/>
                  <w:szCs w:val="20"/>
                  <w:lang w:eastAsia="en-GB"/>
                </w:rPr>
                <w:t>M</w:t>
              </w:r>
            </w:ins>
            <w:del w:id="568" w:author="m t" w:date="2022-10-03T11:07:00Z">
              <w:r w:rsidRPr="0036377D" w:rsidDel="008E25DB">
                <w:rPr>
                  <w:rFonts w:ascii="Verdana" w:hAnsi="Verdana" w:cs="Calibri"/>
                  <w:bCs w:val="0"/>
                  <w:color w:val="000000"/>
                  <w:sz w:val="20"/>
                  <w:szCs w:val="20"/>
                  <w:lang w:eastAsia="en-GB"/>
                </w:rPr>
                <w:delText>m</w:delText>
              </w:r>
            </w:del>
            <w:r w:rsidRPr="0036377D">
              <w:rPr>
                <w:rFonts w:ascii="Verdana" w:hAnsi="Verdana" w:cs="Calibri"/>
                <w:bCs w:val="0"/>
                <w:color w:val="000000"/>
                <w:sz w:val="20"/>
                <w:szCs w:val="20"/>
                <w:lang w:eastAsia="en-GB"/>
              </w:rPr>
              <w:t>aking</w:t>
            </w:r>
          </w:p>
        </w:tc>
        <w:tc>
          <w:tcPr>
            <w:tcW w:w="1167" w:type="dxa"/>
            <w:tcBorders>
              <w:top w:val="nil"/>
              <w:left w:val="nil"/>
              <w:bottom w:val="single" w:sz="4" w:space="0" w:color="auto"/>
              <w:right w:val="single" w:sz="4" w:space="0" w:color="auto"/>
            </w:tcBorders>
            <w:shd w:val="clear" w:color="auto" w:fill="auto"/>
            <w:vAlign w:val="center"/>
            <w:hideMark/>
            <w:tcPrChange w:id="569"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5B2131C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CER228</w:t>
            </w:r>
          </w:p>
        </w:tc>
        <w:tc>
          <w:tcPr>
            <w:tcW w:w="950" w:type="dxa"/>
            <w:tcBorders>
              <w:top w:val="nil"/>
              <w:left w:val="nil"/>
              <w:bottom w:val="single" w:sz="4" w:space="0" w:color="auto"/>
              <w:right w:val="single" w:sz="4" w:space="0" w:color="auto"/>
            </w:tcBorders>
            <w:shd w:val="clear" w:color="auto" w:fill="auto"/>
            <w:vAlign w:val="center"/>
            <w:hideMark/>
            <w:tcPrChange w:id="570"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2380A30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71"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18FBDCD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72"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1535FD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0FE6C82"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73"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3C73D495"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Reflective Practice</w:t>
            </w:r>
          </w:p>
        </w:tc>
        <w:tc>
          <w:tcPr>
            <w:tcW w:w="1167" w:type="dxa"/>
            <w:tcBorders>
              <w:top w:val="nil"/>
              <w:left w:val="nil"/>
              <w:bottom w:val="single" w:sz="4" w:space="0" w:color="auto"/>
              <w:right w:val="single" w:sz="4" w:space="0" w:color="auto"/>
            </w:tcBorders>
            <w:shd w:val="clear" w:color="auto" w:fill="auto"/>
            <w:vAlign w:val="center"/>
            <w:hideMark/>
            <w:tcPrChange w:id="574"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42AF357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CER230</w:t>
            </w:r>
          </w:p>
        </w:tc>
        <w:tc>
          <w:tcPr>
            <w:tcW w:w="950" w:type="dxa"/>
            <w:tcBorders>
              <w:top w:val="nil"/>
              <w:left w:val="nil"/>
              <w:bottom w:val="single" w:sz="4" w:space="0" w:color="auto"/>
              <w:right w:val="single" w:sz="4" w:space="0" w:color="auto"/>
            </w:tcBorders>
            <w:shd w:val="clear" w:color="auto" w:fill="auto"/>
            <w:vAlign w:val="center"/>
            <w:hideMark/>
            <w:tcPrChange w:id="575"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56A3E2B0"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76"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683C517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77"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6D0DAEF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3FFFAF10"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78"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7B95A059"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Research Skills</w:t>
            </w:r>
          </w:p>
        </w:tc>
        <w:tc>
          <w:tcPr>
            <w:tcW w:w="1167" w:type="dxa"/>
            <w:tcBorders>
              <w:top w:val="nil"/>
              <w:left w:val="nil"/>
              <w:bottom w:val="single" w:sz="4" w:space="0" w:color="auto"/>
              <w:right w:val="single" w:sz="4" w:space="0" w:color="auto"/>
            </w:tcBorders>
            <w:shd w:val="clear" w:color="auto" w:fill="auto"/>
            <w:vAlign w:val="center"/>
            <w:hideMark/>
            <w:tcPrChange w:id="579"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36357077"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CER236</w:t>
            </w:r>
          </w:p>
        </w:tc>
        <w:tc>
          <w:tcPr>
            <w:tcW w:w="950" w:type="dxa"/>
            <w:tcBorders>
              <w:top w:val="nil"/>
              <w:left w:val="nil"/>
              <w:bottom w:val="single" w:sz="4" w:space="0" w:color="auto"/>
              <w:right w:val="single" w:sz="4" w:space="0" w:color="auto"/>
            </w:tcBorders>
            <w:shd w:val="clear" w:color="auto" w:fill="auto"/>
            <w:vAlign w:val="center"/>
            <w:hideMark/>
            <w:tcPrChange w:id="580"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3B286211"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81"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1747020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82"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A2607A3"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08E5637C"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83"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4EEBD127"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 xml:space="preserve">Study Skills: Research Skills: Project </w:t>
            </w:r>
          </w:p>
        </w:tc>
        <w:tc>
          <w:tcPr>
            <w:tcW w:w="1167" w:type="dxa"/>
            <w:tcBorders>
              <w:top w:val="nil"/>
              <w:left w:val="nil"/>
              <w:bottom w:val="single" w:sz="4" w:space="0" w:color="auto"/>
              <w:right w:val="single" w:sz="4" w:space="0" w:color="auto"/>
            </w:tcBorders>
            <w:shd w:val="clear" w:color="auto" w:fill="auto"/>
            <w:vAlign w:val="center"/>
            <w:hideMark/>
            <w:tcPrChange w:id="584"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47C3A4E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CER238</w:t>
            </w:r>
          </w:p>
        </w:tc>
        <w:tc>
          <w:tcPr>
            <w:tcW w:w="950" w:type="dxa"/>
            <w:tcBorders>
              <w:top w:val="nil"/>
              <w:left w:val="nil"/>
              <w:bottom w:val="single" w:sz="4" w:space="0" w:color="auto"/>
              <w:right w:val="single" w:sz="4" w:space="0" w:color="auto"/>
            </w:tcBorders>
            <w:shd w:val="clear" w:color="auto" w:fill="auto"/>
            <w:vAlign w:val="center"/>
            <w:hideMark/>
            <w:tcPrChange w:id="585"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379AF72F"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86"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4F098CCE"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96" w:type="dxa"/>
            <w:tcBorders>
              <w:top w:val="nil"/>
              <w:left w:val="nil"/>
              <w:bottom w:val="single" w:sz="4" w:space="0" w:color="auto"/>
              <w:right w:val="single" w:sz="4" w:space="0" w:color="auto"/>
            </w:tcBorders>
            <w:shd w:val="clear" w:color="auto" w:fill="auto"/>
            <w:vAlign w:val="center"/>
            <w:hideMark/>
            <w:tcPrChange w:id="587"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3C6BA6A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6BD6E024"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88"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63264777"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Researching and Understanding Opportunities in Higher Education</w:t>
            </w:r>
          </w:p>
        </w:tc>
        <w:tc>
          <w:tcPr>
            <w:tcW w:w="1167" w:type="dxa"/>
            <w:tcBorders>
              <w:top w:val="nil"/>
              <w:left w:val="nil"/>
              <w:bottom w:val="single" w:sz="4" w:space="0" w:color="auto"/>
              <w:right w:val="single" w:sz="4" w:space="0" w:color="auto"/>
            </w:tcBorders>
            <w:shd w:val="clear" w:color="auto" w:fill="auto"/>
            <w:vAlign w:val="center"/>
            <w:hideMark/>
            <w:tcPrChange w:id="589"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4E907BA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CER240</w:t>
            </w:r>
          </w:p>
        </w:tc>
        <w:tc>
          <w:tcPr>
            <w:tcW w:w="950" w:type="dxa"/>
            <w:tcBorders>
              <w:top w:val="nil"/>
              <w:left w:val="nil"/>
              <w:bottom w:val="single" w:sz="4" w:space="0" w:color="auto"/>
              <w:right w:val="single" w:sz="4" w:space="0" w:color="auto"/>
            </w:tcBorders>
            <w:shd w:val="clear" w:color="auto" w:fill="auto"/>
            <w:vAlign w:val="center"/>
            <w:hideMark/>
            <w:tcPrChange w:id="590"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17E4337F"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91"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28985EB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92"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7876423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504E7696"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93"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2D61ACB5"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Spreadsheet Software</w:t>
            </w:r>
          </w:p>
        </w:tc>
        <w:tc>
          <w:tcPr>
            <w:tcW w:w="1167" w:type="dxa"/>
            <w:tcBorders>
              <w:top w:val="nil"/>
              <w:left w:val="nil"/>
              <w:bottom w:val="single" w:sz="4" w:space="0" w:color="auto"/>
              <w:right w:val="single" w:sz="4" w:space="0" w:color="auto"/>
            </w:tcBorders>
            <w:shd w:val="clear" w:color="auto" w:fill="auto"/>
            <w:vAlign w:val="center"/>
            <w:hideMark/>
            <w:tcPrChange w:id="594"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172B5753"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CER261</w:t>
            </w:r>
          </w:p>
        </w:tc>
        <w:tc>
          <w:tcPr>
            <w:tcW w:w="950" w:type="dxa"/>
            <w:tcBorders>
              <w:top w:val="nil"/>
              <w:left w:val="nil"/>
              <w:bottom w:val="single" w:sz="4" w:space="0" w:color="auto"/>
              <w:right w:val="single" w:sz="4" w:space="0" w:color="auto"/>
            </w:tcBorders>
            <w:shd w:val="clear" w:color="auto" w:fill="auto"/>
            <w:vAlign w:val="center"/>
            <w:hideMark/>
            <w:tcPrChange w:id="595"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74C1CE23"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596"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4A0DFD6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597"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15BEB5BB"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0CF5A508"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598"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6D284669"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Use of Information and Communication Technology</w:t>
            </w:r>
          </w:p>
        </w:tc>
        <w:tc>
          <w:tcPr>
            <w:tcW w:w="1167" w:type="dxa"/>
            <w:tcBorders>
              <w:top w:val="nil"/>
              <w:left w:val="nil"/>
              <w:bottom w:val="single" w:sz="4" w:space="0" w:color="auto"/>
              <w:right w:val="single" w:sz="4" w:space="0" w:color="auto"/>
            </w:tcBorders>
            <w:shd w:val="clear" w:color="auto" w:fill="auto"/>
            <w:vAlign w:val="center"/>
            <w:hideMark/>
            <w:tcPrChange w:id="599"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3D2215E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CER293</w:t>
            </w:r>
          </w:p>
        </w:tc>
        <w:tc>
          <w:tcPr>
            <w:tcW w:w="950" w:type="dxa"/>
            <w:tcBorders>
              <w:top w:val="nil"/>
              <w:left w:val="nil"/>
              <w:bottom w:val="single" w:sz="4" w:space="0" w:color="auto"/>
              <w:right w:val="single" w:sz="4" w:space="0" w:color="auto"/>
            </w:tcBorders>
            <w:shd w:val="clear" w:color="auto" w:fill="auto"/>
            <w:vAlign w:val="center"/>
            <w:hideMark/>
            <w:tcPrChange w:id="600"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5FAEAD7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601"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4B415558"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602"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2473E3C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1BA6D29E"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603"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46C8DAAE"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Using IT for Study</w:t>
            </w:r>
          </w:p>
        </w:tc>
        <w:tc>
          <w:tcPr>
            <w:tcW w:w="1167" w:type="dxa"/>
            <w:tcBorders>
              <w:top w:val="nil"/>
              <w:left w:val="nil"/>
              <w:bottom w:val="single" w:sz="4" w:space="0" w:color="auto"/>
              <w:right w:val="single" w:sz="4" w:space="0" w:color="auto"/>
            </w:tcBorders>
            <w:shd w:val="clear" w:color="auto" w:fill="auto"/>
            <w:vAlign w:val="center"/>
            <w:hideMark/>
            <w:tcPrChange w:id="604"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227A169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CER296</w:t>
            </w:r>
          </w:p>
        </w:tc>
        <w:tc>
          <w:tcPr>
            <w:tcW w:w="950" w:type="dxa"/>
            <w:tcBorders>
              <w:top w:val="nil"/>
              <w:left w:val="nil"/>
              <w:bottom w:val="single" w:sz="4" w:space="0" w:color="auto"/>
              <w:right w:val="single" w:sz="4" w:space="0" w:color="auto"/>
            </w:tcBorders>
            <w:shd w:val="clear" w:color="auto" w:fill="auto"/>
            <w:vAlign w:val="center"/>
            <w:hideMark/>
            <w:tcPrChange w:id="605"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40C13602"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Two</w:t>
            </w:r>
          </w:p>
        </w:tc>
        <w:tc>
          <w:tcPr>
            <w:tcW w:w="656" w:type="dxa"/>
            <w:tcBorders>
              <w:top w:val="nil"/>
              <w:left w:val="nil"/>
              <w:bottom w:val="single" w:sz="4" w:space="0" w:color="auto"/>
              <w:right w:val="single" w:sz="4" w:space="0" w:color="auto"/>
            </w:tcBorders>
            <w:shd w:val="clear" w:color="auto" w:fill="auto"/>
            <w:vAlign w:val="center"/>
            <w:hideMark/>
            <w:tcPrChange w:id="606"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4F41C96F"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607"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29D997F1"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7877E5D"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608"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69EAB79C"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Using Word Processing Software</w:t>
            </w:r>
          </w:p>
        </w:tc>
        <w:tc>
          <w:tcPr>
            <w:tcW w:w="1167" w:type="dxa"/>
            <w:tcBorders>
              <w:top w:val="nil"/>
              <w:left w:val="nil"/>
              <w:bottom w:val="single" w:sz="4" w:space="0" w:color="auto"/>
              <w:right w:val="single" w:sz="4" w:space="0" w:color="auto"/>
            </w:tcBorders>
            <w:shd w:val="clear" w:color="auto" w:fill="auto"/>
            <w:vAlign w:val="center"/>
            <w:hideMark/>
            <w:tcPrChange w:id="609"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6C92CF0F"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CER613</w:t>
            </w:r>
          </w:p>
        </w:tc>
        <w:tc>
          <w:tcPr>
            <w:tcW w:w="950" w:type="dxa"/>
            <w:tcBorders>
              <w:top w:val="nil"/>
              <w:left w:val="nil"/>
              <w:bottom w:val="single" w:sz="4" w:space="0" w:color="auto"/>
              <w:right w:val="single" w:sz="4" w:space="0" w:color="auto"/>
            </w:tcBorders>
            <w:shd w:val="clear" w:color="auto" w:fill="auto"/>
            <w:vAlign w:val="center"/>
            <w:hideMark/>
            <w:tcPrChange w:id="610"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571E682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Two</w:t>
            </w:r>
          </w:p>
        </w:tc>
        <w:tc>
          <w:tcPr>
            <w:tcW w:w="656" w:type="dxa"/>
            <w:tcBorders>
              <w:top w:val="nil"/>
              <w:left w:val="nil"/>
              <w:bottom w:val="single" w:sz="4" w:space="0" w:color="auto"/>
              <w:right w:val="single" w:sz="4" w:space="0" w:color="auto"/>
            </w:tcBorders>
            <w:shd w:val="clear" w:color="auto" w:fill="auto"/>
            <w:vAlign w:val="center"/>
            <w:hideMark/>
            <w:tcPrChange w:id="611"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448ED485"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612"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367BD42C"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61A58B75"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613"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3407A295"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Study Skills: Word Processing</w:t>
            </w:r>
          </w:p>
        </w:tc>
        <w:tc>
          <w:tcPr>
            <w:tcW w:w="1167" w:type="dxa"/>
            <w:tcBorders>
              <w:top w:val="nil"/>
              <w:left w:val="nil"/>
              <w:bottom w:val="single" w:sz="4" w:space="0" w:color="auto"/>
              <w:right w:val="single" w:sz="4" w:space="0" w:color="auto"/>
            </w:tcBorders>
            <w:shd w:val="clear" w:color="auto" w:fill="auto"/>
            <w:vAlign w:val="center"/>
            <w:hideMark/>
            <w:tcPrChange w:id="614"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23F4FE14"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CER306</w:t>
            </w:r>
          </w:p>
        </w:tc>
        <w:tc>
          <w:tcPr>
            <w:tcW w:w="950" w:type="dxa"/>
            <w:tcBorders>
              <w:top w:val="nil"/>
              <w:left w:val="nil"/>
              <w:bottom w:val="single" w:sz="4" w:space="0" w:color="auto"/>
              <w:right w:val="single" w:sz="4" w:space="0" w:color="auto"/>
            </w:tcBorders>
            <w:shd w:val="clear" w:color="auto" w:fill="auto"/>
            <w:vAlign w:val="center"/>
            <w:hideMark/>
            <w:tcPrChange w:id="615"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08C417D7"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616"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65D34D06"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3</w:t>
            </w:r>
          </w:p>
        </w:tc>
        <w:tc>
          <w:tcPr>
            <w:tcW w:w="1196" w:type="dxa"/>
            <w:tcBorders>
              <w:top w:val="nil"/>
              <w:left w:val="nil"/>
              <w:bottom w:val="single" w:sz="4" w:space="0" w:color="auto"/>
              <w:right w:val="single" w:sz="4" w:space="0" w:color="auto"/>
            </w:tcBorders>
            <w:shd w:val="clear" w:color="auto" w:fill="auto"/>
            <w:vAlign w:val="center"/>
            <w:hideMark/>
            <w:tcPrChange w:id="617"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763EC8AD"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r w:rsidR="009C700C" w:rsidRPr="0036377D" w14:paraId="47E055A7" w14:textId="77777777" w:rsidTr="007B07DB">
        <w:tc>
          <w:tcPr>
            <w:tcW w:w="5382" w:type="dxa"/>
            <w:tcBorders>
              <w:top w:val="nil"/>
              <w:left w:val="single" w:sz="4" w:space="0" w:color="auto"/>
              <w:bottom w:val="single" w:sz="4" w:space="0" w:color="auto"/>
              <w:right w:val="single" w:sz="4" w:space="0" w:color="auto"/>
            </w:tcBorders>
            <w:shd w:val="clear" w:color="auto" w:fill="auto"/>
            <w:hideMark/>
            <w:tcPrChange w:id="618" w:author="m t" w:date="2022-11-29T08:20:00Z">
              <w:tcPr>
                <w:tcW w:w="5382" w:type="dxa"/>
                <w:tcBorders>
                  <w:top w:val="nil"/>
                  <w:left w:val="single" w:sz="4" w:space="0" w:color="auto"/>
                  <w:bottom w:val="single" w:sz="4" w:space="0" w:color="auto"/>
                  <w:right w:val="single" w:sz="4" w:space="0" w:color="auto"/>
                </w:tcBorders>
                <w:shd w:val="clear" w:color="auto" w:fill="auto"/>
                <w:hideMark/>
              </w:tcPr>
            </w:tcPrChange>
          </w:tcPr>
          <w:p w14:paraId="26E3F606" w14:textId="77777777" w:rsidR="009C700C" w:rsidRPr="0036377D" w:rsidRDefault="009C700C" w:rsidP="00A939D7">
            <w:pP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 xml:space="preserve">Study Skills: Work Experience </w:t>
            </w:r>
          </w:p>
        </w:tc>
        <w:tc>
          <w:tcPr>
            <w:tcW w:w="1167" w:type="dxa"/>
            <w:tcBorders>
              <w:top w:val="nil"/>
              <w:left w:val="nil"/>
              <w:bottom w:val="single" w:sz="4" w:space="0" w:color="auto"/>
              <w:right w:val="single" w:sz="4" w:space="0" w:color="auto"/>
            </w:tcBorders>
            <w:shd w:val="clear" w:color="auto" w:fill="auto"/>
            <w:vAlign w:val="center"/>
            <w:hideMark/>
            <w:tcPrChange w:id="619" w:author="m t" w:date="2022-11-29T08:20:00Z">
              <w:tcPr>
                <w:tcW w:w="1167" w:type="dxa"/>
                <w:tcBorders>
                  <w:top w:val="nil"/>
                  <w:left w:val="nil"/>
                  <w:bottom w:val="single" w:sz="4" w:space="0" w:color="auto"/>
                  <w:right w:val="single" w:sz="4" w:space="0" w:color="auto"/>
                </w:tcBorders>
                <w:shd w:val="clear" w:color="auto" w:fill="auto"/>
                <w:vAlign w:val="center"/>
                <w:hideMark/>
              </w:tcPr>
            </w:tcPrChange>
          </w:tcPr>
          <w:p w14:paraId="12621AF3"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CER307</w:t>
            </w:r>
          </w:p>
        </w:tc>
        <w:tc>
          <w:tcPr>
            <w:tcW w:w="950" w:type="dxa"/>
            <w:tcBorders>
              <w:top w:val="nil"/>
              <w:left w:val="nil"/>
              <w:bottom w:val="single" w:sz="4" w:space="0" w:color="auto"/>
              <w:right w:val="single" w:sz="4" w:space="0" w:color="auto"/>
            </w:tcBorders>
            <w:shd w:val="clear" w:color="auto" w:fill="auto"/>
            <w:vAlign w:val="center"/>
            <w:hideMark/>
            <w:tcPrChange w:id="620" w:author="m t" w:date="2022-11-29T08:20:00Z">
              <w:tcPr>
                <w:tcW w:w="950" w:type="dxa"/>
                <w:tcBorders>
                  <w:top w:val="nil"/>
                  <w:left w:val="nil"/>
                  <w:bottom w:val="single" w:sz="4" w:space="0" w:color="auto"/>
                  <w:right w:val="single" w:sz="4" w:space="0" w:color="auto"/>
                </w:tcBorders>
                <w:shd w:val="clear" w:color="auto" w:fill="auto"/>
                <w:vAlign w:val="center"/>
                <w:hideMark/>
              </w:tcPr>
            </w:tcPrChange>
          </w:tcPr>
          <w:p w14:paraId="58B09CCA"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Three</w:t>
            </w:r>
          </w:p>
        </w:tc>
        <w:tc>
          <w:tcPr>
            <w:tcW w:w="656" w:type="dxa"/>
            <w:tcBorders>
              <w:top w:val="nil"/>
              <w:left w:val="nil"/>
              <w:bottom w:val="single" w:sz="4" w:space="0" w:color="auto"/>
              <w:right w:val="single" w:sz="4" w:space="0" w:color="auto"/>
            </w:tcBorders>
            <w:shd w:val="clear" w:color="auto" w:fill="auto"/>
            <w:vAlign w:val="center"/>
            <w:hideMark/>
            <w:tcPrChange w:id="621" w:author="m t" w:date="2022-11-29T08:20:00Z">
              <w:tcPr>
                <w:tcW w:w="656" w:type="dxa"/>
                <w:tcBorders>
                  <w:top w:val="nil"/>
                  <w:left w:val="nil"/>
                  <w:bottom w:val="single" w:sz="4" w:space="0" w:color="auto"/>
                  <w:right w:val="single" w:sz="4" w:space="0" w:color="auto"/>
                </w:tcBorders>
                <w:shd w:val="clear" w:color="auto" w:fill="auto"/>
                <w:vAlign w:val="center"/>
                <w:hideMark/>
              </w:tcPr>
            </w:tcPrChange>
          </w:tcPr>
          <w:p w14:paraId="0A7BDA49"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6</w:t>
            </w:r>
          </w:p>
        </w:tc>
        <w:tc>
          <w:tcPr>
            <w:tcW w:w="1196" w:type="dxa"/>
            <w:tcBorders>
              <w:top w:val="nil"/>
              <w:left w:val="nil"/>
              <w:bottom w:val="single" w:sz="4" w:space="0" w:color="auto"/>
              <w:right w:val="single" w:sz="4" w:space="0" w:color="auto"/>
            </w:tcBorders>
            <w:shd w:val="clear" w:color="auto" w:fill="auto"/>
            <w:vAlign w:val="center"/>
            <w:hideMark/>
            <w:tcPrChange w:id="622" w:author="m t" w:date="2022-11-29T08:20:00Z">
              <w:tcPr>
                <w:tcW w:w="1188" w:type="dxa"/>
                <w:tcBorders>
                  <w:top w:val="nil"/>
                  <w:left w:val="nil"/>
                  <w:bottom w:val="single" w:sz="4" w:space="0" w:color="auto"/>
                  <w:right w:val="single" w:sz="4" w:space="0" w:color="auto"/>
                </w:tcBorders>
                <w:shd w:val="clear" w:color="auto" w:fill="auto"/>
                <w:vAlign w:val="center"/>
                <w:hideMark/>
              </w:tcPr>
            </w:tcPrChange>
          </w:tcPr>
          <w:p w14:paraId="4C71E162" w14:textId="77777777" w:rsidR="009C700C" w:rsidRPr="0036377D" w:rsidRDefault="009C700C" w:rsidP="00A939D7">
            <w:pPr>
              <w:jc w:val="center"/>
              <w:rPr>
                <w:rFonts w:ascii="Verdana" w:hAnsi="Verdana" w:cs="Calibri"/>
                <w:bCs w:val="0"/>
                <w:color w:val="000000"/>
                <w:sz w:val="20"/>
                <w:szCs w:val="20"/>
                <w:lang w:eastAsia="en-GB"/>
              </w:rPr>
            </w:pPr>
            <w:r w:rsidRPr="0036377D">
              <w:rPr>
                <w:rFonts w:ascii="Verdana" w:hAnsi="Verdana" w:cs="Calibri"/>
                <w:bCs w:val="0"/>
                <w:color w:val="000000"/>
                <w:sz w:val="20"/>
                <w:szCs w:val="20"/>
                <w:lang w:eastAsia="en-GB"/>
              </w:rPr>
              <w:t>Ungraded</w:t>
            </w:r>
          </w:p>
        </w:tc>
      </w:tr>
    </w:tbl>
    <w:p w14:paraId="595ED1C6" w14:textId="77777777" w:rsidR="00E029B0" w:rsidRPr="0036377D" w:rsidRDefault="00E029B0" w:rsidP="00E029B0">
      <w:pPr>
        <w:rPr>
          <w:rFonts w:ascii="Verdana" w:hAnsi="Verdana"/>
          <w:sz w:val="16"/>
        </w:rPr>
      </w:pPr>
    </w:p>
    <w:p w14:paraId="25A28BF2" w14:textId="5BDF4785" w:rsidR="00C52A95" w:rsidRPr="0036377D" w:rsidRDefault="00C52A95" w:rsidP="00C52A95">
      <w:pPr>
        <w:pStyle w:val="Heading2"/>
        <w:rPr>
          <w:rFonts w:ascii="Verdana" w:hAnsi="Verdana"/>
        </w:rPr>
      </w:pPr>
      <w:bookmarkStart w:id="623" w:name="_Toc84223782"/>
      <w:r w:rsidRPr="0036377D">
        <w:rPr>
          <w:rFonts w:ascii="Verdana" w:hAnsi="Verdana"/>
          <w:color w:val="000000" w:themeColor="text1"/>
        </w:rPr>
        <w:t xml:space="preserve">Appendix 2 </w:t>
      </w:r>
      <w:del w:id="624" w:author="m t" w:date="2022-10-03T11:07:00Z">
        <w:r w:rsidRPr="0036377D" w:rsidDel="008E25DB">
          <w:rPr>
            <w:rFonts w:ascii="Verdana" w:hAnsi="Verdana"/>
            <w:color w:val="000000" w:themeColor="text1"/>
          </w:rPr>
          <w:delText xml:space="preserve">- </w:delText>
        </w:r>
      </w:del>
      <w:ins w:id="625" w:author="m t" w:date="2022-10-03T11:07:00Z">
        <w:r w:rsidR="008E25DB">
          <w:rPr>
            <w:rFonts w:ascii="Verdana" w:hAnsi="Verdana"/>
            <w:color w:val="000000" w:themeColor="text1"/>
          </w:rPr>
          <w:t>–</w:t>
        </w:r>
        <w:r w:rsidR="008E25DB" w:rsidRPr="0036377D">
          <w:rPr>
            <w:rFonts w:ascii="Verdana" w:hAnsi="Verdana"/>
            <w:color w:val="000000" w:themeColor="text1"/>
          </w:rPr>
          <w:t xml:space="preserve"> </w:t>
        </w:r>
      </w:ins>
      <w:del w:id="626" w:author="m t" w:date="2022-11-30T02:28:00Z">
        <w:r w:rsidRPr="0036377D" w:rsidDel="00683095">
          <w:rPr>
            <w:rFonts w:ascii="Verdana" w:hAnsi="Verdana"/>
          </w:rPr>
          <w:delText>Inclusion and e</w:delText>
        </w:r>
      </w:del>
      <w:ins w:id="627" w:author="m t" w:date="2022-11-30T02:28:00Z">
        <w:r w:rsidR="00683095">
          <w:rPr>
            <w:rFonts w:ascii="Verdana" w:hAnsi="Verdana"/>
          </w:rPr>
          <w:t>E</w:t>
        </w:r>
      </w:ins>
      <w:r w:rsidRPr="0036377D">
        <w:rPr>
          <w:rFonts w:ascii="Verdana" w:hAnsi="Verdana"/>
        </w:rPr>
        <w:t xml:space="preserve">xclusion </w:t>
      </w:r>
      <w:ins w:id="628" w:author="m t" w:date="2022-11-30T02:28:00Z">
        <w:r w:rsidR="00683095">
          <w:rPr>
            <w:rFonts w:ascii="Verdana" w:hAnsi="Verdana"/>
          </w:rPr>
          <w:t>R</w:t>
        </w:r>
      </w:ins>
      <w:del w:id="629" w:author="m t" w:date="2022-11-30T02:28:00Z">
        <w:r w:rsidRPr="0036377D" w:rsidDel="00683095">
          <w:rPr>
            <w:rFonts w:ascii="Verdana" w:hAnsi="Verdana"/>
          </w:rPr>
          <w:delText>r</w:delText>
        </w:r>
      </w:del>
      <w:r w:rsidRPr="0036377D">
        <w:rPr>
          <w:rFonts w:ascii="Verdana" w:hAnsi="Verdana"/>
        </w:rPr>
        <w:t xml:space="preserve">ules of </w:t>
      </w:r>
      <w:ins w:id="630" w:author="m t" w:date="2022-11-30T02:28:00Z">
        <w:r w:rsidR="00683095">
          <w:rPr>
            <w:rFonts w:ascii="Verdana" w:hAnsi="Verdana"/>
          </w:rPr>
          <w:t>C</w:t>
        </w:r>
      </w:ins>
      <w:del w:id="631" w:author="m t" w:date="2022-11-30T02:28:00Z">
        <w:r w:rsidRPr="0036377D" w:rsidDel="00683095">
          <w:rPr>
            <w:rFonts w:ascii="Verdana" w:hAnsi="Verdana"/>
          </w:rPr>
          <w:delText>c</w:delText>
        </w:r>
      </w:del>
      <w:r w:rsidRPr="0036377D">
        <w:rPr>
          <w:rFonts w:ascii="Verdana" w:hAnsi="Verdana"/>
        </w:rPr>
        <w:t>ombination</w:t>
      </w:r>
      <w:bookmarkEnd w:id="623"/>
      <w:r w:rsidRPr="0036377D">
        <w:rPr>
          <w:rFonts w:ascii="Verdana" w:hAnsi="Verdana"/>
        </w:rPr>
        <w:t xml:space="preserve"> </w:t>
      </w:r>
    </w:p>
    <w:tbl>
      <w:tblPr>
        <w:tblW w:w="9580" w:type="dxa"/>
        <w:tblLook w:val="04A0" w:firstRow="1" w:lastRow="0" w:firstColumn="1" w:lastColumn="0" w:noHBand="0" w:noVBand="1"/>
      </w:tblPr>
      <w:tblGrid>
        <w:gridCol w:w="3595"/>
        <w:gridCol w:w="924"/>
        <w:gridCol w:w="484"/>
        <w:gridCol w:w="3153"/>
        <w:gridCol w:w="940"/>
        <w:gridCol w:w="484"/>
      </w:tblGrid>
      <w:tr w:rsidR="0036377D" w:rsidRPr="0036377D" w14:paraId="59F62437" w14:textId="77777777" w:rsidTr="0036377D">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8AD0" w14:textId="77777777" w:rsidR="0036377D" w:rsidRPr="0036377D" w:rsidRDefault="0036377D" w:rsidP="0036377D">
            <w:pPr>
              <w:rPr>
                <w:rFonts w:ascii="Verdana" w:hAnsi="Verdana" w:cs="Arial"/>
                <w:b/>
                <w:color w:val="000000"/>
                <w:sz w:val="18"/>
                <w:szCs w:val="18"/>
                <w:lang w:eastAsia="en-GB"/>
              </w:rPr>
            </w:pPr>
            <w:r w:rsidRPr="0036377D">
              <w:rPr>
                <w:rFonts w:ascii="Verdana" w:hAnsi="Verdana" w:cs="Arial"/>
                <w:b/>
                <w:color w:val="000000"/>
                <w:sz w:val="18"/>
                <w:szCs w:val="18"/>
                <w:lang w:eastAsia="en-GB"/>
              </w:rPr>
              <w:t>Barred Unit 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4913857" w14:textId="77777777" w:rsidR="0036377D" w:rsidRPr="0036377D" w:rsidRDefault="0036377D" w:rsidP="0036377D">
            <w:pPr>
              <w:jc w:val="center"/>
              <w:rPr>
                <w:rFonts w:ascii="Verdana" w:hAnsi="Verdana" w:cs="Arial"/>
                <w:b/>
                <w:color w:val="000000"/>
                <w:sz w:val="18"/>
                <w:szCs w:val="18"/>
                <w:lang w:eastAsia="en-GB"/>
              </w:rPr>
            </w:pPr>
            <w:r w:rsidRPr="0036377D">
              <w:rPr>
                <w:rFonts w:ascii="Verdana" w:hAnsi="Verdana" w:cs="Arial"/>
                <w:b/>
                <w:color w:val="000000"/>
                <w:sz w:val="18"/>
                <w:szCs w:val="18"/>
                <w:lang w:eastAsia="en-GB"/>
              </w:rPr>
              <w:t>ID 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22B0EDD" w14:textId="77777777" w:rsidR="0036377D" w:rsidRPr="0036377D" w:rsidRDefault="0036377D" w:rsidP="0036377D">
            <w:pPr>
              <w:jc w:val="center"/>
              <w:rPr>
                <w:rFonts w:ascii="Verdana" w:hAnsi="Verdana" w:cs="Arial"/>
                <w:b/>
                <w:color w:val="000000"/>
                <w:sz w:val="18"/>
                <w:szCs w:val="18"/>
                <w:lang w:eastAsia="en-GB"/>
              </w:rPr>
            </w:pPr>
            <w:r w:rsidRPr="0036377D">
              <w:rPr>
                <w:rFonts w:ascii="Verdana" w:hAnsi="Verdana" w:cs="Arial"/>
                <w:b/>
                <w:color w:val="000000"/>
                <w:sz w:val="18"/>
                <w:szCs w:val="18"/>
                <w:lang w:eastAsia="en-GB"/>
              </w:rPr>
              <w:t>CV</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68E60308" w14:textId="77777777" w:rsidR="0036377D" w:rsidRPr="0036377D" w:rsidRDefault="0036377D" w:rsidP="0036377D">
            <w:pPr>
              <w:rPr>
                <w:rFonts w:ascii="Verdana" w:hAnsi="Verdana" w:cs="Arial"/>
                <w:b/>
                <w:color w:val="000000"/>
                <w:sz w:val="18"/>
                <w:szCs w:val="18"/>
                <w:lang w:eastAsia="en-GB"/>
              </w:rPr>
            </w:pPr>
            <w:r w:rsidRPr="0036377D">
              <w:rPr>
                <w:rFonts w:ascii="Verdana" w:hAnsi="Verdana" w:cs="Arial"/>
                <w:b/>
                <w:color w:val="000000"/>
                <w:sz w:val="18"/>
                <w:szCs w:val="18"/>
                <w:lang w:eastAsia="en-GB"/>
              </w:rPr>
              <w:t>Barred Unit 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B0F4670" w14:textId="77777777" w:rsidR="0036377D" w:rsidRPr="0036377D" w:rsidRDefault="0036377D" w:rsidP="0036377D">
            <w:pPr>
              <w:jc w:val="center"/>
              <w:rPr>
                <w:rFonts w:ascii="Verdana" w:hAnsi="Verdana" w:cs="Arial"/>
                <w:b/>
                <w:color w:val="000000"/>
                <w:sz w:val="18"/>
                <w:szCs w:val="18"/>
                <w:lang w:eastAsia="en-GB"/>
              </w:rPr>
            </w:pPr>
            <w:r w:rsidRPr="0036377D">
              <w:rPr>
                <w:rFonts w:ascii="Verdana" w:hAnsi="Verdana" w:cs="Arial"/>
                <w:b/>
                <w:color w:val="000000"/>
                <w:sz w:val="18"/>
                <w:szCs w:val="18"/>
                <w:lang w:eastAsia="en-GB"/>
              </w:rPr>
              <w:t>ID 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40E0C2E" w14:textId="77777777" w:rsidR="0036377D" w:rsidRPr="0036377D" w:rsidRDefault="0036377D" w:rsidP="0036377D">
            <w:pPr>
              <w:jc w:val="center"/>
              <w:rPr>
                <w:rFonts w:ascii="Verdana" w:hAnsi="Verdana" w:cs="Arial"/>
                <w:b/>
                <w:color w:val="000000"/>
                <w:sz w:val="18"/>
                <w:szCs w:val="18"/>
                <w:lang w:eastAsia="en-GB"/>
              </w:rPr>
            </w:pPr>
            <w:r w:rsidRPr="0036377D">
              <w:rPr>
                <w:rFonts w:ascii="Verdana" w:hAnsi="Verdana" w:cs="Arial"/>
                <w:b/>
                <w:color w:val="000000"/>
                <w:sz w:val="18"/>
                <w:szCs w:val="18"/>
                <w:lang w:eastAsia="en-GB"/>
              </w:rPr>
              <w:t>CV</w:t>
            </w:r>
          </w:p>
        </w:tc>
      </w:tr>
      <w:tr w:rsidR="0036377D" w:rsidRPr="0036377D" w14:paraId="5BB8010D"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52D83436"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Marketing Concepts</w:t>
            </w:r>
          </w:p>
        </w:tc>
        <w:tc>
          <w:tcPr>
            <w:tcW w:w="880" w:type="dxa"/>
            <w:tcBorders>
              <w:top w:val="nil"/>
              <w:left w:val="nil"/>
              <w:bottom w:val="single" w:sz="4" w:space="0" w:color="auto"/>
              <w:right w:val="single" w:sz="4" w:space="0" w:color="auto"/>
            </w:tcBorders>
            <w:shd w:val="clear" w:color="auto" w:fill="auto"/>
            <w:vAlign w:val="center"/>
            <w:hideMark/>
          </w:tcPr>
          <w:p w14:paraId="4B57DA7A"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CER169</w:t>
            </w:r>
          </w:p>
        </w:tc>
        <w:tc>
          <w:tcPr>
            <w:tcW w:w="460" w:type="dxa"/>
            <w:tcBorders>
              <w:top w:val="nil"/>
              <w:left w:val="nil"/>
              <w:bottom w:val="single" w:sz="4" w:space="0" w:color="auto"/>
              <w:right w:val="single" w:sz="4" w:space="0" w:color="auto"/>
            </w:tcBorders>
            <w:shd w:val="clear" w:color="auto" w:fill="auto"/>
            <w:vAlign w:val="center"/>
            <w:hideMark/>
          </w:tcPr>
          <w:p w14:paraId="04655284"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3E1B3D69"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Exploring Marketing Concepts</w:t>
            </w:r>
          </w:p>
        </w:tc>
        <w:tc>
          <w:tcPr>
            <w:tcW w:w="940" w:type="dxa"/>
            <w:tcBorders>
              <w:top w:val="nil"/>
              <w:left w:val="nil"/>
              <w:bottom w:val="single" w:sz="4" w:space="0" w:color="auto"/>
              <w:right w:val="single" w:sz="4" w:space="0" w:color="auto"/>
            </w:tcBorders>
            <w:shd w:val="clear" w:color="auto" w:fill="auto"/>
            <w:noWrap/>
            <w:vAlign w:val="center"/>
            <w:hideMark/>
          </w:tcPr>
          <w:p w14:paraId="360FCC79"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CER580</w:t>
            </w:r>
          </w:p>
        </w:tc>
        <w:tc>
          <w:tcPr>
            <w:tcW w:w="440" w:type="dxa"/>
            <w:tcBorders>
              <w:top w:val="nil"/>
              <w:left w:val="nil"/>
              <w:bottom w:val="single" w:sz="4" w:space="0" w:color="auto"/>
              <w:right w:val="single" w:sz="4" w:space="0" w:color="auto"/>
            </w:tcBorders>
            <w:shd w:val="clear" w:color="auto" w:fill="auto"/>
            <w:noWrap/>
            <w:vAlign w:val="center"/>
            <w:hideMark/>
          </w:tcPr>
          <w:p w14:paraId="172403F1"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3193FB4C"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3D0D3B05"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Marketing Concepts</w:t>
            </w:r>
          </w:p>
        </w:tc>
        <w:tc>
          <w:tcPr>
            <w:tcW w:w="880" w:type="dxa"/>
            <w:tcBorders>
              <w:top w:val="nil"/>
              <w:left w:val="nil"/>
              <w:bottom w:val="single" w:sz="4" w:space="0" w:color="auto"/>
              <w:right w:val="single" w:sz="4" w:space="0" w:color="auto"/>
            </w:tcBorders>
            <w:shd w:val="clear" w:color="auto" w:fill="auto"/>
            <w:vAlign w:val="center"/>
            <w:hideMark/>
          </w:tcPr>
          <w:p w14:paraId="3F9E0CDA"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CER169</w:t>
            </w:r>
          </w:p>
        </w:tc>
        <w:tc>
          <w:tcPr>
            <w:tcW w:w="460" w:type="dxa"/>
            <w:tcBorders>
              <w:top w:val="nil"/>
              <w:left w:val="nil"/>
              <w:bottom w:val="single" w:sz="4" w:space="0" w:color="auto"/>
              <w:right w:val="single" w:sz="4" w:space="0" w:color="auto"/>
            </w:tcBorders>
            <w:shd w:val="clear" w:color="auto" w:fill="auto"/>
            <w:vAlign w:val="center"/>
            <w:hideMark/>
          </w:tcPr>
          <w:p w14:paraId="2D5FDF76"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520C8AA8"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Principles of Marketing</w:t>
            </w:r>
          </w:p>
        </w:tc>
        <w:tc>
          <w:tcPr>
            <w:tcW w:w="940" w:type="dxa"/>
            <w:tcBorders>
              <w:top w:val="nil"/>
              <w:left w:val="nil"/>
              <w:bottom w:val="single" w:sz="4" w:space="0" w:color="auto"/>
              <w:right w:val="single" w:sz="4" w:space="0" w:color="auto"/>
            </w:tcBorders>
            <w:shd w:val="clear" w:color="auto" w:fill="auto"/>
            <w:noWrap/>
            <w:vAlign w:val="center"/>
            <w:hideMark/>
          </w:tcPr>
          <w:p w14:paraId="4630323C"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CER219</w:t>
            </w:r>
          </w:p>
        </w:tc>
        <w:tc>
          <w:tcPr>
            <w:tcW w:w="440" w:type="dxa"/>
            <w:tcBorders>
              <w:top w:val="nil"/>
              <w:left w:val="nil"/>
              <w:bottom w:val="single" w:sz="4" w:space="0" w:color="auto"/>
              <w:right w:val="single" w:sz="4" w:space="0" w:color="auto"/>
            </w:tcBorders>
            <w:shd w:val="clear" w:color="auto" w:fill="auto"/>
            <w:noWrap/>
            <w:vAlign w:val="center"/>
            <w:hideMark/>
          </w:tcPr>
          <w:p w14:paraId="42041485"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r>
      <w:tr w:rsidR="0036377D" w:rsidRPr="0036377D" w14:paraId="0FA14316"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151C694E"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Principles of Leadership</w:t>
            </w:r>
          </w:p>
        </w:tc>
        <w:tc>
          <w:tcPr>
            <w:tcW w:w="880" w:type="dxa"/>
            <w:tcBorders>
              <w:top w:val="nil"/>
              <w:left w:val="nil"/>
              <w:bottom w:val="single" w:sz="4" w:space="0" w:color="auto"/>
              <w:right w:val="single" w:sz="4" w:space="0" w:color="auto"/>
            </w:tcBorders>
            <w:shd w:val="clear" w:color="auto" w:fill="auto"/>
            <w:vAlign w:val="center"/>
            <w:hideMark/>
          </w:tcPr>
          <w:p w14:paraId="7E008EE1"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CER217</w:t>
            </w:r>
          </w:p>
        </w:tc>
        <w:tc>
          <w:tcPr>
            <w:tcW w:w="460" w:type="dxa"/>
            <w:tcBorders>
              <w:top w:val="nil"/>
              <w:left w:val="nil"/>
              <w:bottom w:val="single" w:sz="4" w:space="0" w:color="auto"/>
              <w:right w:val="single" w:sz="4" w:space="0" w:color="auto"/>
            </w:tcBorders>
            <w:shd w:val="clear" w:color="auto" w:fill="auto"/>
            <w:vAlign w:val="center"/>
            <w:hideMark/>
          </w:tcPr>
          <w:p w14:paraId="76763AC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30B90968"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Exploring Principles of Leadership</w:t>
            </w:r>
          </w:p>
        </w:tc>
        <w:tc>
          <w:tcPr>
            <w:tcW w:w="940" w:type="dxa"/>
            <w:tcBorders>
              <w:top w:val="nil"/>
              <w:left w:val="nil"/>
              <w:bottom w:val="single" w:sz="4" w:space="0" w:color="auto"/>
              <w:right w:val="single" w:sz="4" w:space="0" w:color="auto"/>
            </w:tcBorders>
            <w:shd w:val="clear" w:color="auto" w:fill="auto"/>
            <w:noWrap/>
            <w:vAlign w:val="center"/>
            <w:hideMark/>
          </w:tcPr>
          <w:p w14:paraId="45AAA808"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CER581</w:t>
            </w:r>
          </w:p>
        </w:tc>
        <w:tc>
          <w:tcPr>
            <w:tcW w:w="440" w:type="dxa"/>
            <w:tcBorders>
              <w:top w:val="nil"/>
              <w:left w:val="nil"/>
              <w:bottom w:val="single" w:sz="4" w:space="0" w:color="auto"/>
              <w:right w:val="single" w:sz="4" w:space="0" w:color="auto"/>
            </w:tcBorders>
            <w:shd w:val="clear" w:color="auto" w:fill="auto"/>
            <w:noWrap/>
            <w:vAlign w:val="center"/>
            <w:hideMark/>
          </w:tcPr>
          <w:p w14:paraId="3EFD1F29"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268DBE72"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389758A4"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Principles of Marketing</w:t>
            </w:r>
          </w:p>
        </w:tc>
        <w:tc>
          <w:tcPr>
            <w:tcW w:w="880" w:type="dxa"/>
            <w:tcBorders>
              <w:top w:val="nil"/>
              <w:left w:val="nil"/>
              <w:bottom w:val="single" w:sz="4" w:space="0" w:color="auto"/>
              <w:right w:val="single" w:sz="4" w:space="0" w:color="auto"/>
            </w:tcBorders>
            <w:shd w:val="clear" w:color="auto" w:fill="auto"/>
            <w:vAlign w:val="center"/>
            <w:hideMark/>
          </w:tcPr>
          <w:p w14:paraId="21306784"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CER219</w:t>
            </w:r>
          </w:p>
        </w:tc>
        <w:tc>
          <w:tcPr>
            <w:tcW w:w="460" w:type="dxa"/>
            <w:tcBorders>
              <w:top w:val="nil"/>
              <w:left w:val="nil"/>
              <w:bottom w:val="single" w:sz="4" w:space="0" w:color="auto"/>
              <w:right w:val="single" w:sz="4" w:space="0" w:color="auto"/>
            </w:tcBorders>
            <w:shd w:val="clear" w:color="auto" w:fill="auto"/>
            <w:vAlign w:val="center"/>
            <w:hideMark/>
          </w:tcPr>
          <w:p w14:paraId="590007EC"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c>
          <w:tcPr>
            <w:tcW w:w="3200" w:type="dxa"/>
            <w:tcBorders>
              <w:top w:val="nil"/>
              <w:left w:val="nil"/>
              <w:bottom w:val="single" w:sz="4" w:space="0" w:color="auto"/>
              <w:right w:val="single" w:sz="4" w:space="0" w:color="auto"/>
            </w:tcBorders>
            <w:shd w:val="clear" w:color="auto" w:fill="auto"/>
            <w:vAlign w:val="center"/>
            <w:hideMark/>
          </w:tcPr>
          <w:p w14:paraId="713CC1D2"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Business: Exploring Marketing Concepts</w:t>
            </w:r>
          </w:p>
        </w:tc>
        <w:tc>
          <w:tcPr>
            <w:tcW w:w="940" w:type="dxa"/>
            <w:tcBorders>
              <w:top w:val="nil"/>
              <w:left w:val="nil"/>
              <w:bottom w:val="single" w:sz="4" w:space="0" w:color="auto"/>
              <w:right w:val="single" w:sz="4" w:space="0" w:color="auto"/>
            </w:tcBorders>
            <w:shd w:val="clear" w:color="auto" w:fill="auto"/>
            <w:noWrap/>
            <w:vAlign w:val="center"/>
            <w:hideMark/>
          </w:tcPr>
          <w:p w14:paraId="42E4945E"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CER580</w:t>
            </w:r>
          </w:p>
        </w:tc>
        <w:tc>
          <w:tcPr>
            <w:tcW w:w="440" w:type="dxa"/>
            <w:tcBorders>
              <w:top w:val="nil"/>
              <w:left w:val="nil"/>
              <w:bottom w:val="single" w:sz="4" w:space="0" w:color="auto"/>
              <w:right w:val="single" w:sz="4" w:space="0" w:color="auto"/>
            </w:tcBorders>
            <w:shd w:val="clear" w:color="auto" w:fill="auto"/>
            <w:noWrap/>
            <w:vAlign w:val="center"/>
            <w:hideMark/>
          </w:tcPr>
          <w:p w14:paraId="561CB66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0F872812"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26CFE405"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Mathematics: Numerical Analysis of Statistical Data</w:t>
            </w:r>
          </w:p>
        </w:tc>
        <w:tc>
          <w:tcPr>
            <w:tcW w:w="880" w:type="dxa"/>
            <w:tcBorders>
              <w:top w:val="nil"/>
              <w:left w:val="nil"/>
              <w:bottom w:val="single" w:sz="4" w:space="0" w:color="auto"/>
              <w:right w:val="single" w:sz="4" w:space="0" w:color="auto"/>
            </w:tcBorders>
            <w:shd w:val="clear" w:color="auto" w:fill="auto"/>
            <w:vAlign w:val="center"/>
            <w:hideMark/>
          </w:tcPr>
          <w:p w14:paraId="106B6E09"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CER189</w:t>
            </w:r>
          </w:p>
        </w:tc>
        <w:tc>
          <w:tcPr>
            <w:tcW w:w="460" w:type="dxa"/>
            <w:tcBorders>
              <w:top w:val="nil"/>
              <w:left w:val="nil"/>
              <w:bottom w:val="single" w:sz="4" w:space="0" w:color="auto"/>
              <w:right w:val="single" w:sz="4" w:space="0" w:color="auto"/>
            </w:tcBorders>
            <w:shd w:val="clear" w:color="auto" w:fill="auto"/>
            <w:vAlign w:val="center"/>
            <w:hideMark/>
          </w:tcPr>
          <w:p w14:paraId="0468F70F"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49DABF3C"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Mathematics: Exploring Numerical Analysis of Statistical Data</w:t>
            </w:r>
          </w:p>
        </w:tc>
        <w:tc>
          <w:tcPr>
            <w:tcW w:w="940" w:type="dxa"/>
            <w:tcBorders>
              <w:top w:val="nil"/>
              <w:left w:val="nil"/>
              <w:bottom w:val="single" w:sz="4" w:space="0" w:color="auto"/>
              <w:right w:val="single" w:sz="4" w:space="0" w:color="auto"/>
            </w:tcBorders>
            <w:shd w:val="clear" w:color="auto" w:fill="auto"/>
            <w:noWrap/>
            <w:vAlign w:val="center"/>
            <w:hideMark/>
          </w:tcPr>
          <w:p w14:paraId="67E730E5"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CER614</w:t>
            </w:r>
          </w:p>
        </w:tc>
        <w:tc>
          <w:tcPr>
            <w:tcW w:w="440" w:type="dxa"/>
            <w:tcBorders>
              <w:top w:val="nil"/>
              <w:left w:val="nil"/>
              <w:bottom w:val="single" w:sz="4" w:space="0" w:color="auto"/>
              <w:right w:val="single" w:sz="4" w:space="0" w:color="auto"/>
            </w:tcBorders>
            <w:shd w:val="clear" w:color="auto" w:fill="auto"/>
            <w:noWrap/>
            <w:vAlign w:val="center"/>
            <w:hideMark/>
          </w:tcPr>
          <w:p w14:paraId="2B4BA1B3"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4979E876"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4F18FE6C"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Advanced Information Technology</w:t>
            </w:r>
          </w:p>
        </w:tc>
        <w:tc>
          <w:tcPr>
            <w:tcW w:w="880" w:type="dxa"/>
            <w:tcBorders>
              <w:top w:val="nil"/>
              <w:left w:val="nil"/>
              <w:bottom w:val="single" w:sz="4" w:space="0" w:color="auto"/>
              <w:right w:val="single" w:sz="4" w:space="0" w:color="auto"/>
            </w:tcBorders>
            <w:shd w:val="clear" w:color="auto" w:fill="auto"/>
            <w:vAlign w:val="center"/>
            <w:hideMark/>
          </w:tcPr>
          <w:p w14:paraId="0CE564CE"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CER007</w:t>
            </w:r>
          </w:p>
        </w:tc>
        <w:tc>
          <w:tcPr>
            <w:tcW w:w="460" w:type="dxa"/>
            <w:tcBorders>
              <w:top w:val="nil"/>
              <w:left w:val="nil"/>
              <w:bottom w:val="single" w:sz="4" w:space="0" w:color="auto"/>
              <w:right w:val="single" w:sz="4" w:space="0" w:color="auto"/>
            </w:tcBorders>
            <w:shd w:val="clear" w:color="auto" w:fill="auto"/>
            <w:vAlign w:val="center"/>
            <w:hideMark/>
          </w:tcPr>
          <w:p w14:paraId="5758F81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c>
          <w:tcPr>
            <w:tcW w:w="3200" w:type="dxa"/>
            <w:tcBorders>
              <w:top w:val="nil"/>
              <w:left w:val="nil"/>
              <w:bottom w:val="single" w:sz="4" w:space="0" w:color="auto"/>
              <w:right w:val="single" w:sz="4" w:space="0" w:color="auto"/>
            </w:tcBorders>
            <w:shd w:val="clear" w:color="auto" w:fill="auto"/>
            <w:vAlign w:val="center"/>
            <w:hideMark/>
          </w:tcPr>
          <w:p w14:paraId="0B319E16"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Spreadsheet Software</w:t>
            </w:r>
          </w:p>
        </w:tc>
        <w:tc>
          <w:tcPr>
            <w:tcW w:w="940" w:type="dxa"/>
            <w:tcBorders>
              <w:top w:val="nil"/>
              <w:left w:val="nil"/>
              <w:bottom w:val="single" w:sz="4" w:space="0" w:color="auto"/>
              <w:right w:val="single" w:sz="4" w:space="0" w:color="auto"/>
            </w:tcBorders>
            <w:shd w:val="clear" w:color="auto" w:fill="auto"/>
            <w:noWrap/>
            <w:vAlign w:val="center"/>
            <w:hideMark/>
          </w:tcPr>
          <w:p w14:paraId="098A79C7"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CER261</w:t>
            </w:r>
          </w:p>
        </w:tc>
        <w:tc>
          <w:tcPr>
            <w:tcW w:w="440" w:type="dxa"/>
            <w:tcBorders>
              <w:top w:val="nil"/>
              <w:left w:val="nil"/>
              <w:bottom w:val="single" w:sz="4" w:space="0" w:color="auto"/>
              <w:right w:val="single" w:sz="4" w:space="0" w:color="auto"/>
            </w:tcBorders>
            <w:shd w:val="clear" w:color="auto" w:fill="auto"/>
            <w:noWrap/>
            <w:vAlign w:val="center"/>
            <w:hideMark/>
          </w:tcPr>
          <w:p w14:paraId="206E7B38"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26C6951C"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64D7DDE4"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Advanced Information Technology</w:t>
            </w:r>
          </w:p>
        </w:tc>
        <w:tc>
          <w:tcPr>
            <w:tcW w:w="880" w:type="dxa"/>
            <w:tcBorders>
              <w:top w:val="nil"/>
              <w:left w:val="nil"/>
              <w:bottom w:val="single" w:sz="4" w:space="0" w:color="auto"/>
              <w:right w:val="single" w:sz="4" w:space="0" w:color="auto"/>
            </w:tcBorders>
            <w:shd w:val="clear" w:color="auto" w:fill="auto"/>
            <w:vAlign w:val="center"/>
            <w:hideMark/>
          </w:tcPr>
          <w:p w14:paraId="48686AAA"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CER007</w:t>
            </w:r>
          </w:p>
        </w:tc>
        <w:tc>
          <w:tcPr>
            <w:tcW w:w="460" w:type="dxa"/>
            <w:tcBorders>
              <w:top w:val="nil"/>
              <w:left w:val="nil"/>
              <w:bottom w:val="single" w:sz="4" w:space="0" w:color="auto"/>
              <w:right w:val="single" w:sz="4" w:space="0" w:color="auto"/>
            </w:tcBorders>
            <w:shd w:val="clear" w:color="auto" w:fill="auto"/>
            <w:vAlign w:val="center"/>
            <w:hideMark/>
          </w:tcPr>
          <w:p w14:paraId="68D0D8BE"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c>
          <w:tcPr>
            <w:tcW w:w="3200" w:type="dxa"/>
            <w:tcBorders>
              <w:top w:val="nil"/>
              <w:left w:val="nil"/>
              <w:bottom w:val="single" w:sz="4" w:space="0" w:color="auto"/>
              <w:right w:val="single" w:sz="4" w:space="0" w:color="auto"/>
            </w:tcBorders>
            <w:shd w:val="clear" w:color="auto" w:fill="auto"/>
            <w:vAlign w:val="center"/>
            <w:hideMark/>
          </w:tcPr>
          <w:p w14:paraId="2F17DAD3"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Use of Information and Communication Technology</w:t>
            </w:r>
          </w:p>
        </w:tc>
        <w:tc>
          <w:tcPr>
            <w:tcW w:w="940" w:type="dxa"/>
            <w:tcBorders>
              <w:top w:val="nil"/>
              <w:left w:val="nil"/>
              <w:bottom w:val="single" w:sz="4" w:space="0" w:color="auto"/>
              <w:right w:val="single" w:sz="4" w:space="0" w:color="auto"/>
            </w:tcBorders>
            <w:shd w:val="clear" w:color="auto" w:fill="auto"/>
            <w:noWrap/>
            <w:vAlign w:val="center"/>
            <w:hideMark/>
          </w:tcPr>
          <w:p w14:paraId="41329669"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CER293</w:t>
            </w:r>
          </w:p>
        </w:tc>
        <w:tc>
          <w:tcPr>
            <w:tcW w:w="440" w:type="dxa"/>
            <w:tcBorders>
              <w:top w:val="nil"/>
              <w:left w:val="nil"/>
              <w:bottom w:val="single" w:sz="4" w:space="0" w:color="auto"/>
              <w:right w:val="single" w:sz="4" w:space="0" w:color="auto"/>
            </w:tcBorders>
            <w:shd w:val="clear" w:color="auto" w:fill="auto"/>
            <w:noWrap/>
            <w:vAlign w:val="center"/>
            <w:hideMark/>
          </w:tcPr>
          <w:p w14:paraId="4CC1181B"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5258CD16"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2B5309B9"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Communication Skills</w:t>
            </w:r>
          </w:p>
        </w:tc>
        <w:tc>
          <w:tcPr>
            <w:tcW w:w="880" w:type="dxa"/>
            <w:tcBorders>
              <w:top w:val="nil"/>
              <w:left w:val="nil"/>
              <w:bottom w:val="single" w:sz="4" w:space="0" w:color="auto"/>
              <w:right w:val="single" w:sz="4" w:space="0" w:color="auto"/>
            </w:tcBorders>
            <w:shd w:val="clear" w:color="auto" w:fill="auto"/>
            <w:vAlign w:val="center"/>
            <w:hideMark/>
          </w:tcPr>
          <w:p w14:paraId="2BA8BAAD"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CER045</w:t>
            </w:r>
          </w:p>
        </w:tc>
        <w:tc>
          <w:tcPr>
            <w:tcW w:w="460" w:type="dxa"/>
            <w:tcBorders>
              <w:top w:val="nil"/>
              <w:left w:val="nil"/>
              <w:bottom w:val="single" w:sz="4" w:space="0" w:color="auto"/>
              <w:right w:val="single" w:sz="4" w:space="0" w:color="auto"/>
            </w:tcBorders>
            <w:shd w:val="clear" w:color="auto" w:fill="auto"/>
            <w:vAlign w:val="center"/>
            <w:hideMark/>
          </w:tcPr>
          <w:p w14:paraId="030E48BB"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c>
          <w:tcPr>
            <w:tcW w:w="3200" w:type="dxa"/>
            <w:tcBorders>
              <w:top w:val="nil"/>
              <w:left w:val="nil"/>
              <w:bottom w:val="single" w:sz="4" w:space="0" w:color="auto"/>
              <w:right w:val="single" w:sz="4" w:space="0" w:color="auto"/>
            </w:tcBorders>
            <w:shd w:val="clear" w:color="auto" w:fill="auto"/>
            <w:vAlign w:val="center"/>
            <w:hideMark/>
          </w:tcPr>
          <w:p w14:paraId="5608E528"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Communications</w:t>
            </w:r>
          </w:p>
        </w:tc>
        <w:tc>
          <w:tcPr>
            <w:tcW w:w="940" w:type="dxa"/>
            <w:tcBorders>
              <w:top w:val="nil"/>
              <w:left w:val="nil"/>
              <w:bottom w:val="single" w:sz="4" w:space="0" w:color="auto"/>
              <w:right w:val="single" w:sz="4" w:space="0" w:color="auto"/>
            </w:tcBorders>
            <w:shd w:val="clear" w:color="auto" w:fill="auto"/>
            <w:noWrap/>
            <w:vAlign w:val="center"/>
            <w:hideMark/>
          </w:tcPr>
          <w:p w14:paraId="2E4C045B"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CER046</w:t>
            </w:r>
          </w:p>
        </w:tc>
        <w:tc>
          <w:tcPr>
            <w:tcW w:w="440" w:type="dxa"/>
            <w:tcBorders>
              <w:top w:val="nil"/>
              <w:left w:val="nil"/>
              <w:bottom w:val="single" w:sz="4" w:space="0" w:color="auto"/>
              <w:right w:val="single" w:sz="4" w:space="0" w:color="auto"/>
            </w:tcBorders>
            <w:shd w:val="clear" w:color="auto" w:fill="auto"/>
            <w:noWrap/>
            <w:vAlign w:val="center"/>
            <w:hideMark/>
          </w:tcPr>
          <w:p w14:paraId="354FD2DA"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5F9E009F"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33C0A14E"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Group Processes</w:t>
            </w:r>
          </w:p>
        </w:tc>
        <w:tc>
          <w:tcPr>
            <w:tcW w:w="880" w:type="dxa"/>
            <w:tcBorders>
              <w:top w:val="nil"/>
              <w:left w:val="nil"/>
              <w:bottom w:val="single" w:sz="4" w:space="0" w:color="auto"/>
              <w:right w:val="single" w:sz="4" w:space="0" w:color="auto"/>
            </w:tcBorders>
            <w:shd w:val="clear" w:color="auto" w:fill="auto"/>
            <w:vAlign w:val="center"/>
            <w:hideMark/>
          </w:tcPr>
          <w:p w14:paraId="7FF8FEC8"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CER118</w:t>
            </w:r>
          </w:p>
        </w:tc>
        <w:tc>
          <w:tcPr>
            <w:tcW w:w="460" w:type="dxa"/>
            <w:tcBorders>
              <w:top w:val="nil"/>
              <w:left w:val="nil"/>
              <w:bottom w:val="single" w:sz="4" w:space="0" w:color="auto"/>
              <w:right w:val="single" w:sz="4" w:space="0" w:color="auto"/>
            </w:tcBorders>
            <w:shd w:val="clear" w:color="auto" w:fill="auto"/>
            <w:vAlign w:val="center"/>
            <w:hideMark/>
          </w:tcPr>
          <w:p w14:paraId="0E53298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276C149A"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Interview Skills and Group Presentations</w:t>
            </w:r>
          </w:p>
        </w:tc>
        <w:tc>
          <w:tcPr>
            <w:tcW w:w="940" w:type="dxa"/>
            <w:tcBorders>
              <w:top w:val="nil"/>
              <w:left w:val="nil"/>
              <w:bottom w:val="single" w:sz="4" w:space="0" w:color="auto"/>
              <w:right w:val="single" w:sz="4" w:space="0" w:color="auto"/>
            </w:tcBorders>
            <w:shd w:val="clear" w:color="auto" w:fill="auto"/>
            <w:noWrap/>
            <w:vAlign w:val="center"/>
            <w:hideMark/>
          </w:tcPr>
          <w:p w14:paraId="785F308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CER150</w:t>
            </w:r>
          </w:p>
        </w:tc>
        <w:tc>
          <w:tcPr>
            <w:tcW w:w="440" w:type="dxa"/>
            <w:tcBorders>
              <w:top w:val="nil"/>
              <w:left w:val="nil"/>
              <w:bottom w:val="single" w:sz="4" w:space="0" w:color="auto"/>
              <w:right w:val="single" w:sz="4" w:space="0" w:color="auto"/>
            </w:tcBorders>
            <w:shd w:val="clear" w:color="auto" w:fill="auto"/>
            <w:noWrap/>
            <w:vAlign w:val="center"/>
            <w:hideMark/>
          </w:tcPr>
          <w:p w14:paraId="76D4DFE3"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1A17D4D2"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4B8AC906"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Higher Education Toolkit</w:t>
            </w:r>
          </w:p>
        </w:tc>
        <w:tc>
          <w:tcPr>
            <w:tcW w:w="880" w:type="dxa"/>
            <w:tcBorders>
              <w:top w:val="nil"/>
              <w:left w:val="nil"/>
              <w:bottom w:val="single" w:sz="4" w:space="0" w:color="auto"/>
              <w:right w:val="single" w:sz="4" w:space="0" w:color="auto"/>
            </w:tcBorders>
            <w:shd w:val="clear" w:color="auto" w:fill="auto"/>
            <w:vAlign w:val="center"/>
            <w:hideMark/>
          </w:tcPr>
          <w:p w14:paraId="264ECF49"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CER132</w:t>
            </w:r>
          </w:p>
        </w:tc>
        <w:tc>
          <w:tcPr>
            <w:tcW w:w="460" w:type="dxa"/>
            <w:tcBorders>
              <w:top w:val="nil"/>
              <w:left w:val="nil"/>
              <w:bottom w:val="single" w:sz="4" w:space="0" w:color="auto"/>
              <w:right w:val="single" w:sz="4" w:space="0" w:color="auto"/>
            </w:tcBorders>
            <w:shd w:val="clear" w:color="auto" w:fill="auto"/>
            <w:vAlign w:val="center"/>
            <w:hideMark/>
          </w:tcPr>
          <w:p w14:paraId="3872F0C5"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c>
          <w:tcPr>
            <w:tcW w:w="3200" w:type="dxa"/>
            <w:tcBorders>
              <w:top w:val="nil"/>
              <w:left w:val="nil"/>
              <w:bottom w:val="single" w:sz="4" w:space="0" w:color="auto"/>
              <w:right w:val="single" w:sz="4" w:space="0" w:color="auto"/>
            </w:tcBorders>
            <w:shd w:val="clear" w:color="auto" w:fill="auto"/>
            <w:vAlign w:val="center"/>
            <w:hideMark/>
          </w:tcPr>
          <w:p w14:paraId="2C8B99D2"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Interview Skills and Group Presentations</w:t>
            </w:r>
          </w:p>
        </w:tc>
        <w:tc>
          <w:tcPr>
            <w:tcW w:w="940" w:type="dxa"/>
            <w:tcBorders>
              <w:top w:val="nil"/>
              <w:left w:val="nil"/>
              <w:bottom w:val="single" w:sz="4" w:space="0" w:color="auto"/>
              <w:right w:val="single" w:sz="4" w:space="0" w:color="auto"/>
            </w:tcBorders>
            <w:shd w:val="clear" w:color="auto" w:fill="auto"/>
            <w:noWrap/>
            <w:vAlign w:val="center"/>
            <w:hideMark/>
          </w:tcPr>
          <w:p w14:paraId="0298E87B"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CER150</w:t>
            </w:r>
          </w:p>
        </w:tc>
        <w:tc>
          <w:tcPr>
            <w:tcW w:w="440" w:type="dxa"/>
            <w:tcBorders>
              <w:top w:val="nil"/>
              <w:left w:val="nil"/>
              <w:bottom w:val="single" w:sz="4" w:space="0" w:color="auto"/>
              <w:right w:val="single" w:sz="4" w:space="0" w:color="auto"/>
            </w:tcBorders>
            <w:shd w:val="clear" w:color="auto" w:fill="auto"/>
            <w:noWrap/>
            <w:vAlign w:val="center"/>
            <w:hideMark/>
          </w:tcPr>
          <w:p w14:paraId="3F1B6C55"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7B8497C3"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1F4C41E6"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lastRenderedPageBreak/>
              <w:t>Study Skills: Higher Education Toolkit</w:t>
            </w:r>
          </w:p>
        </w:tc>
        <w:tc>
          <w:tcPr>
            <w:tcW w:w="880" w:type="dxa"/>
            <w:tcBorders>
              <w:top w:val="nil"/>
              <w:left w:val="nil"/>
              <w:bottom w:val="single" w:sz="4" w:space="0" w:color="auto"/>
              <w:right w:val="single" w:sz="4" w:space="0" w:color="auto"/>
            </w:tcBorders>
            <w:shd w:val="clear" w:color="auto" w:fill="auto"/>
            <w:vAlign w:val="center"/>
            <w:hideMark/>
          </w:tcPr>
          <w:p w14:paraId="4B88E494"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CER132</w:t>
            </w:r>
          </w:p>
        </w:tc>
        <w:tc>
          <w:tcPr>
            <w:tcW w:w="460" w:type="dxa"/>
            <w:tcBorders>
              <w:top w:val="nil"/>
              <w:left w:val="nil"/>
              <w:bottom w:val="single" w:sz="4" w:space="0" w:color="auto"/>
              <w:right w:val="single" w:sz="4" w:space="0" w:color="auto"/>
            </w:tcBorders>
            <w:shd w:val="clear" w:color="auto" w:fill="auto"/>
            <w:vAlign w:val="center"/>
            <w:hideMark/>
          </w:tcPr>
          <w:p w14:paraId="5DB5DB4E"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c>
          <w:tcPr>
            <w:tcW w:w="3200" w:type="dxa"/>
            <w:tcBorders>
              <w:top w:val="nil"/>
              <w:left w:val="nil"/>
              <w:bottom w:val="single" w:sz="4" w:space="0" w:color="auto"/>
              <w:right w:val="single" w:sz="4" w:space="0" w:color="auto"/>
            </w:tcBorders>
            <w:shd w:val="clear" w:color="auto" w:fill="auto"/>
            <w:vAlign w:val="center"/>
            <w:hideMark/>
          </w:tcPr>
          <w:p w14:paraId="24AB1B80"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Presentation Skills</w:t>
            </w:r>
          </w:p>
        </w:tc>
        <w:tc>
          <w:tcPr>
            <w:tcW w:w="940" w:type="dxa"/>
            <w:tcBorders>
              <w:top w:val="nil"/>
              <w:left w:val="nil"/>
              <w:bottom w:val="single" w:sz="4" w:space="0" w:color="auto"/>
              <w:right w:val="single" w:sz="4" w:space="0" w:color="auto"/>
            </w:tcBorders>
            <w:shd w:val="clear" w:color="auto" w:fill="auto"/>
            <w:noWrap/>
            <w:vAlign w:val="center"/>
            <w:hideMark/>
          </w:tcPr>
          <w:p w14:paraId="534AC10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CER215</w:t>
            </w:r>
          </w:p>
        </w:tc>
        <w:tc>
          <w:tcPr>
            <w:tcW w:w="440" w:type="dxa"/>
            <w:tcBorders>
              <w:top w:val="nil"/>
              <w:left w:val="nil"/>
              <w:bottom w:val="single" w:sz="4" w:space="0" w:color="auto"/>
              <w:right w:val="single" w:sz="4" w:space="0" w:color="auto"/>
            </w:tcBorders>
            <w:shd w:val="clear" w:color="auto" w:fill="auto"/>
            <w:noWrap/>
            <w:vAlign w:val="center"/>
            <w:hideMark/>
          </w:tcPr>
          <w:p w14:paraId="75DB5CD0"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r w:rsidR="0036377D" w:rsidRPr="0036377D" w14:paraId="70211F8B"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28BF0BF4"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Research Skills</w:t>
            </w:r>
          </w:p>
        </w:tc>
        <w:tc>
          <w:tcPr>
            <w:tcW w:w="880" w:type="dxa"/>
            <w:tcBorders>
              <w:top w:val="nil"/>
              <w:left w:val="nil"/>
              <w:bottom w:val="single" w:sz="4" w:space="0" w:color="auto"/>
              <w:right w:val="single" w:sz="4" w:space="0" w:color="auto"/>
            </w:tcBorders>
            <w:shd w:val="clear" w:color="auto" w:fill="auto"/>
            <w:vAlign w:val="center"/>
            <w:hideMark/>
          </w:tcPr>
          <w:p w14:paraId="443A49B6"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CER236</w:t>
            </w:r>
          </w:p>
        </w:tc>
        <w:tc>
          <w:tcPr>
            <w:tcW w:w="460" w:type="dxa"/>
            <w:tcBorders>
              <w:top w:val="nil"/>
              <w:left w:val="nil"/>
              <w:bottom w:val="single" w:sz="4" w:space="0" w:color="auto"/>
              <w:right w:val="single" w:sz="4" w:space="0" w:color="auto"/>
            </w:tcBorders>
            <w:shd w:val="clear" w:color="auto" w:fill="auto"/>
            <w:vAlign w:val="center"/>
            <w:hideMark/>
          </w:tcPr>
          <w:p w14:paraId="0B2A9C31"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7CB6CBCE"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 xml:space="preserve">Study Skills: Research Skills: Project </w:t>
            </w:r>
          </w:p>
        </w:tc>
        <w:tc>
          <w:tcPr>
            <w:tcW w:w="940" w:type="dxa"/>
            <w:tcBorders>
              <w:top w:val="nil"/>
              <w:left w:val="nil"/>
              <w:bottom w:val="single" w:sz="4" w:space="0" w:color="auto"/>
              <w:right w:val="single" w:sz="4" w:space="0" w:color="auto"/>
            </w:tcBorders>
            <w:shd w:val="clear" w:color="auto" w:fill="auto"/>
            <w:noWrap/>
            <w:vAlign w:val="center"/>
            <w:hideMark/>
          </w:tcPr>
          <w:p w14:paraId="0BB58D08"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CER238</w:t>
            </w:r>
          </w:p>
        </w:tc>
        <w:tc>
          <w:tcPr>
            <w:tcW w:w="440" w:type="dxa"/>
            <w:tcBorders>
              <w:top w:val="nil"/>
              <w:left w:val="nil"/>
              <w:bottom w:val="single" w:sz="4" w:space="0" w:color="auto"/>
              <w:right w:val="single" w:sz="4" w:space="0" w:color="auto"/>
            </w:tcBorders>
            <w:shd w:val="clear" w:color="auto" w:fill="auto"/>
            <w:noWrap/>
            <w:vAlign w:val="center"/>
            <w:hideMark/>
          </w:tcPr>
          <w:p w14:paraId="4EF034A9"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6</w:t>
            </w:r>
          </w:p>
        </w:tc>
      </w:tr>
      <w:tr w:rsidR="0036377D" w:rsidRPr="0036377D" w14:paraId="4410629F" w14:textId="77777777" w:rsidTr="0036377D">
        <w:tc>
          <w:tcPr>
            <w:tcW w:w="3660" w:type="dxa"/>
            <w:tcBorders>
              <w:top w:val="nil"/>
              <w:left w:val="single" w:sz="4" w:space="0" w:color="auto"/>
              <w:bottom w:val="single" w:sz="4" w:space="0" w:color="auto"/>
              <w:right w:val="single" w:sz="4" w:space="0" w:color="auto"/>
            </w:tcBorders>
            <w:shd w:val="clear" w:color="auto" w:fill="auto"/>
            <w:vAlign w:val="center"/>
            <w:hideMark/>
          </w:tcPr>
          <w:p w14:paraId="41C403C5"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Spreadsheet Software</w:t>
            </w:r>
          </w:p>
        </w:tc>
        <w:tc>
          <w:tcPr>
            <w:tcW w:w="880" w:type="dxa"/>
            <w:tcBorders>
              <w:top w:val="nil"/>
              <w:left w:val="nil"/>
              <w:bottom w:val="single" w:sz="4" w:space="0" w:color="auto"/>
              <w:right w:val="single" w:sz="4" w:space="0" w:color="auto"/>
            </w:tcBorders>
            <w:shd w:val="clear" w:color="auto" w:fill="auto"/>
            <w:vAlign w:val="center"/>
            <w:hideMark/>
          </w:tcPr>
          <w:p w14:paraId="17D1622D"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CER261</w:t>
            </w:r>
          </w:p>
        </w:tc>
        <w:tc>
          <w:tcPr>
            <w:tcW w:w="460" w:type="dxa"/>
            <w:tcBorders>
              <w:top w:val="nil"/>
              <w:left w:val="nil"/>
              <w:bottom w:val="single" w:sz="4" w:space="0" w:color="auto"/>
              <w:right w:val="single" w:sz="4" w:space="0" w:color="auto"/>
            </w:tcBorders>
            <w:shd w:val="clear" w:color="auto" w:fill="auto"/>
            <w:vAlign w:val="center"/>
            <w:hideMark/>
          </w:tcPr>
          <w:p w14:paraId="56B0285F"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c>
          <w:tcPr>
            <w:tcW w:w="3200" w:type="dxa"/>
            <w:tcBorders>
              <w:top w:val="nil"/>
              <w:left w:val="nil"/>
              <w:bottom w:val="single" w:sz="4" w:space="0" w:color="auto"/>
              <w:right w:val="single" w:sz="4" w:space="0" w:color="auto"/>
            </w:tcBorders>
            <w:shd w:val="clear" w:color="auto" w:fill="auto"/>
            <w:vAlign w:val="center"/>
            <w:hideMark/>
          </w:tcPr>
          <w:p w14:paraId="3F099E0D" w14:textId="77777777" w:rsidR="0036377D" w:rsidRPr="0036377D" w:rsidRDefault="0036377D" w:rsidP="0036377D">
            <w:pP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Study Skills: Use of Information and Communication Technology</w:t>
            </w:r>
          </w:p>
        </w:tc>
        <w:tc>
          <w:tcPr>
            <w:tcW w:w="940" w:type="dxa"/>
            <w:tcBorders>
              <w:top w:val="nil"/>
              <w:left w:val="nil"/>
              <w:bottom w:val="single" w:sz="4" w:space="0" w:color="auto"/>
              <w:right w:val="single" w:sz="4" w:space="0" w:color="auto"/>
            </w:tcBorders>
            <w:shd w:val="clear" w:color="auto" w:fill="auto"/>
            <w:noWrap/>
            <w:vAlign w:val="center"/>
            <w:hideMark/>
          </w:tcPr>
          <w:p w14:paraId="6F0134E2"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CER293</w:t>
            </w:r>
          </w:p>
        </w:tc>
        <w:tc>
          <w:tcPr>
            <w:tcW w:w="440" w:type="dxa"/>
            <w:tcBorders>
              <w:top w:val="nil"/>
              <w:left w:val="nil"/>
              <w:bottom w:val="single" w:sz="4" w:space="0" w:color="auto"/>
              <w:right w:val="single" w:sz="4" w:space="0" w:color="auto"/>
            </w:tcBorders>
            <w:shd w:val="clear" w:color="auto" w:fill="auto"/>
            <w:noWrap/>
            <w:vAlign w:val="center"/>
            <w:hideMark/>
          </w:tcPr>
          <w:p w14:paraId="1C56ABFA" w14:textId="77777777" w:rsidR="0036377D" w:rsidRPr="0036377D" w:rsidRDefault="0036377D" w:rsidP="0036377D">
            <w:pPr>
              <w:jc w:val="center"/>
              <w:rPr>
                <w:rFonts w:ascii="Verdana" w:hAnsi="Verdana" w:cs="Arial"/>
                <w:bCs w:val="0"/>
                <w:color w:val="000000"/>
                <w:sz w:val="18"/>
                <w:szCs w:val="18"/>
                <w:lang w:eastAsia="en-GB"/>
              </w:rPr>
            </w:pPr>
            <w:r w:rsidRPr="0036377D">
              <w:rPr>
                <w:rFonts w:ascii="Verdana" w:hAnsi="Verdana" w:cs="Arial"/>
                <w:bCs w:val="0"/>
                <w:color w:val="000000"/>
                <w:sz w:val="18"/>
                <w:szCs w:val="18"/>
                <w:lang w:eastAsia="en-GB"/>
              </w:rPr>
              <w:t>3</w:t>
            </w:r>
          </w:p>
        </w:tc>
      </w:tr>
    </w:tbl>
    <w:p w14:paraId="7335D31A" w14:textId="498899A5" w:rsidR="001D6E7E" w:rsidRPr="0036377D" w:rsidRDefault="001D6E7E" w:rsidP="001D6E7E">
      <w:pPr>
        <w:rPr>
          <w:rFonts w:ascii="Verdana" w:hAnsi="Verdana"/>
        </w:rPr>
      </w:pPr>
    </w:p>
    <w:p w14:paraId="187B3BD1" w14:textId="77777777" w:rsidR="001D6E7E" w:rsidRPr="0036377D" w:rsidRDefault="001D6E7E" w:rsidP="001D6E7E">
      <w:pPr>
        <w:rPr>
          <w:rFonts w:ascii="Verdana" w:hAnsi="Verdana"/>
        </w:rPr>
      </w:pPr>
    </w:p>
    <w:p w14:paraId="1CFCF75A" w14:textId="77777777" w:rsidR="00C52A95" w:rsidRPr="0036377D" w:rsidRDefault="00C52A95" w:rsidP="00C52A95">
      <w:pPr>
        <w:tabs>
          <w:tab w:val="left" w:pos="810"/>
        </w:tabs>
        <w:rPr>
          <w:rFonts w:ascii="Verdana" w:hAnsi="Verdana" w:cs="Arial"/>
          <w:b/>
          <w:caps/>
          <w:color w:val="auto"/>
          <w:sz w:val="20"/>
          <w:szCs w:val="20"/>
        </w:rPr>
      </w:pPr>
    </w:p>
    <w:p w14:paraId="2FA9E999" w14:textId="77777777" w:rsidR="001E087B" w:rsidRPr="0036377D" w:rsidRDefault="001E087B" w:rsidP="00C52A95">
      <w:pPr>
        <w:rPr>
          <w:rFonts w:ascii="Verdana" w:hAnsi="Verdana"/>
        </w:rPr>
      </w:pPr>
    </w:p>
    <w:sectPr w:rsidR="001E087B" w:rsidRPr="0036377D">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6" w:author="m t" w:date="2022-10-10T09:05:00Z" w:initials="mt">
    <w:p w14:paraId="081AC997" w14:textId="77777777" w:rsidR="00CA79A4" w:rsidRDefault="00CA79A4" w:rsidP="005F19D6">
      <w:r>
        <w:rPr>
          <w:rStyle w:val="CommentReference"/>
        </w:rPr>
        <w:annotationRef/>
      </w:r>
      <w:r>
        <w:rPr>
          <w:rFonts w:ascii="Times New Roman" w:hAnsi="Times New Roman"/>
          <w:bCs w:val="0"/>
          <w:color w:val="auto"/>
          <w:sz w:val="20"/>
          <w:szCs w:val="20"/>
        </w:rPr>
        <w:t>Needs to be signed and dated?</w:t>
      </w:r>
    </w:p>
  </w:comment>
  <w:comment w:id="447" w:author="Tom Hughes" w:date="2022-11-23T14:04:00Z" w:initials="TH">
    <w:p w14:paraId="11125C19" w14:textId="77777777" w:rsidR="00796692" w:rsidRDefault="00796692" w:rsidP="00895F42">
      <w:pPr>
        <w:pStyle w:val="CommentText"/>
      </w:pPr>
      <w:r>
        <w:rPr>
          <w:rStyle w:val="CommentReference"/>
        </w:rPr>
        <w:annotationRef/>
      </w:r>
      <w:r>
        <w:t>I've added this in</w:t>
      </w:r>
    </w:p>
  </w:comment>
  <w:comment w:id="464" w:author="m t" w:date="2022-10-03T11:06:00Z" w:initials="mt">
    <w:p w14:paraId="68098692" w14:textId="4053BD4A" w:rsidR="007B07DB" w:rsidRDefault="007B07DB" w:rsidP="007A37B2">
      <w:r>
        <w:rPr>
          <w:rStyle w:val="CommentReference"/>
        </w:rPr>
        <w:annotationRef/>
      </w:r>
      <w:r>
        <w:rPr>
          <w:rFonts w:ascii="Times New Roman" w:hAnsi="Times New Roman"/>
          <w:bCs w:val="0"/>
          <w:color w:val="auto"/>
          <w:sz w:val="20"/>
          <w:szCs w:val="20"/>
        </w:rPr>
        <w:t>I believe this should be removed, as it appears to have no column and doesn’t appear in the other specification docs thus far.</w:t>
      </w:r>
    </w:p>
  </w:comment>
  <w:comment w:id="465" w:author="Tom Hughes" w:date="2022-11-10T09:51:00Z" w:initials="TH">
    <w:p w14:paraId="5A5B33A5" w14:textId="77777777" w:rsidR="007B07DB" w:rsidRDefault="007B07DB" w:rsidP="00A13F0A">
      <w:pPr>
        <w:pStyle w:val="CommentText"/>
      </w:pPr>
      <w:r>
        <w:rPr>
          <w:rStyle w:val="CommentReference"/>
        </w:rPr>
        <w:annotationRef/>
      </w:r>
      <w:r>
        <w:t>Yes that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1AC997" w15:done="1"/>
  <w15:commentEx w15:paraId="11125C19" w15:paraIdParent="081AC997" w15:done="1"/>
  <w15:commentEx w15:paraId="68098692" w15:done="0"/>
  <w15:commentEx w15:paraId="5A5B33A5" w15:paraIdParent="68098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5EEC" w16cex:dateUtc="2022-10-10T16:05:00Z"/>
  <w16cex:commentExtensible w16cex:durableId="2728A6DA" w16cex:dateUtc="2022-11-23T14:04:00Z"/>
  <w16cex:commentExtensible w16cex:durableId="26E540BD" w16cex:dateUtc="2022-10-03T18:06:00Z"/>
  <w16cex:commentExtensible w16cex:durableId="27174806" w16cex:dateUtc="2022-11-10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AC997" w16cid:durableId="26EE5EEC"/>
  <w16cid:commentId w16cid:paraId="11125C19" w16cid:durableId="2728A6DA"/>
  <w16cid:commentId w16cid:paraId="68098692" w16cid:durableId="26E540BD"/>
  <w16cid:commentId w16cid:paraId="5A5B33A5" w16cid:durableId="27174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00C1" w14:textId="77777777" w:rsidR="00DA2ABB" w:rsidRDefault="00DA2ABB" w:rsidP="00C52A95">
      <w:r>
        <w:separator/>
      </w:r>
    </w:p>
  </w:endnote>
  <w:endnote w:type="continuationSeparator" w:id="0">
    <w:p w14:paraId="232590CD" w14:textId="77777777" w:rsidR="00DA2ABB" w:rsidRDefault="00DA2ABB" w:rsidP="00C5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toneSans">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86834"/>
      <w:docPartObj>
        <w:docPartGallery w:val="Page Numbers (Bottom of Page)"/>
        <w:docPartUnique/>
      </w:docPartObj>
    </w:sdtPr>
    <w:sdtEndPr>
      <w:rPr>
        <w:noProof/>
      </w:rPr>
    </w:sdtEndPr>
    <w:sdtContent>
      <w:p w14:paraId="0A2541EB" w14:textId="77777777" w:rsidR="003B66F8" w:rsidRDefault="003B66F8">
        <w:pPr>
          <w:pStyle w:val="Footer"/>
          <w:jc w:val="center"/>
        </w:pPr>
        <w:r>
          <w:fldChar w:fldCharType="begin"/>
        </w:r>
        <w:r>
          <w:instrText xml:space="preserve"> PAGE   \* MERGEFORMAT </w:instrText>
        </w:r>
        <w:r>
          <w:fldChar w:fldCharType="separate"/>
        </w:r>
        <w:r w:rsidR="009C700C">
          <w:rPr>
            <w:noProof/>
          </w:rPr>
          <w:t>3</w:t>
        </w:r>
        <w:r>
          <w:rPr>
            <w:noProof/>
          </w:rPr>
          <w:fldChar w:fldCharType="end"/>
        </w:r>
      </w:p>
    </w:sdtContent>
  </w:sdt>
  <w:p w14:paraId="525E7C28" w14:textId="77777777" w:rsidR="003B66F8" w:rsidRDefault="003B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2DE7" w14:textId="77777777" w:rsidR="00DA2ABB" w:rsidRDefault="00DA2ABB" w:rsidP="00C52A95">
      <w:r>
        <w:separator/>
      </w:r>
    </w:p>
  </w:footnote>
  <w:footnote w:type="continuationSeparator" w:id="0">
    <w:p w14:paraId="4B9CDAA1" w14:textId="77777777" w:rsidR="00DA2ABB" w:rsidRDefault="00DA2ABB" w:rsidP="00C5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46B2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6640B"/>
    <w:multiLevelType w:val="hybridMultilevel"/>
    <w:tmpl w:val="38CE954A"/>
    <w:lvl w:ilvl="0" w:tplc="A1DE2B4C">
      <w:start w:val="1"/>
      <w:numFmt w:val="decimal"/>
      <w:lvlText w:val="%1."/>
      <w:lvlJc w:val="left"/>
      <w:pPr>
        <w:tabs>
          <w:tab w:val="num" w:pos="360"/>
        </w:tabs>
        <w:ind w:left="360" w:hanging="360"/>
      </w:pPr>
      <w:rPr>
        <w:rFonts w:hint="default"/>
      </w:rPr>
    </w:lvl>
    <w:lvl w:ilvl="1" w:tplc="7CC2BB5E">
      <w:numFmt w:val="none"/>
      <w:lvlText w:val=""/>
      <w:lvlJc w:val="left"/>
      <w:pPr>
        <w:tabs>
          <w:tab w:val="num" w:pos="360"/>
        </w:tabs>
      </w:pPr>
    </w:lvl>
    <w:lvl w:ilvl="2" w:tplc="A536ACB6">
      <w:numFmt w:val="none"/>
      <w:lvlText w:val=""/>
      <w:lvlJc w:val="left"/>
      <w:pPr>
        <w:tabs>
          <w:tab w:val="num" w:pos="360"/>
        </w:tabs>
      </w:pPr>
    </w:lvl>
    <w:lvl w:ilvl="3" w:tplc="2EFE469A">
      <w:numFmt w:val="none"/>
      <w:lvlText w:val=""/>
      <w:lvlJc w:val="left"/>
      <w:pPr>
        <w:tabs>
          <w:tab w:val="num" w:pos="360"/>
        </w:tabs>
      </w:pPr>
    </w:lvl>
    <w:lvl w:ilvl="4" w:tplc="03FC51B4">
      <w:numFmt w:val="none"/>
      <w:lvlText w:val=""/>
      <w:lvlJc w:val="left"/>
      <w:pPr>
        <w:tabs>
          <w:tab w:val="num" w:pos="360"/>
        </w:tabs>
      </w:pPr>
    </w:lvl>
    <w:lvl w:ilvl="5" w:tplc="FA74DE2A">
      <w:numFmt w:val="none"/>
      <w:lvlText w:val=""/>
      <w:lvlJc w:val="left"/>
      <w:pPr>
        <w:tabs>
          <w:tab w:val="num" w:pos="360"/>
        </w:tabs>
      </w:pPr>
    </w:lvl>
    <w:lvl w:ilvl="6" w:tplc="77DA7AF4">
      <w:numFmt w:val="none"/>
      <w:lvlText w:val=""/>
      <w:lvlJc w:val="left"/>
      <w:pPr>
        <w:tabs>
          <w:tab w:val="num" w:pos="360"/>
        </w:tabs>
      </w:pPr>
    </w:lvl>
    <w:lvl w:ilvl="7" w:tplc="566CE1EE">
      <w:numFmt w:val="none"/>
      <w:lvlText w:val=""/>
      <w:lvlJc w:val="left"/>
      <w:pPr>
        <w:tabs>
          <w:tab w:val="num" w:pos="360"/>
        </w:tabs>
      </w:pPr>
    </w:lvl>
    <w:lvl w:ilvl="8" w:tplc="2B3CE62E">
      <w:numFmt w:val="none"/>
      <w:lvlText w:val=""/>
      <w:lvlJc w:val="left"/>
      <w:pPr>
        <w:tabs>
          <w:tab w:val="num" w:pos="360"/>
        </w:tabs>
      </w:pPr>
    </w:lvl>
  </w:abstractNum>
  <w:abstractNum w:abstractNumId="2" w15:restartNumberingAfterBreak="0">
    <w:nsid w:val="0393463A"/>
    <w:multiLevelType w:val="hybridMultilevel"/>
    <w:tmpl w:val="C38444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CC61951"/>
    <w:multiLevelType w:val="hybridMultilevel"/>
    <w:tmpl w:val="EEDE6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C247C"/>
    <w:multiLevelType w:val="hybridMultilevel"/>
    <w:tmpl w:val="E8000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964AF"/>
    <w:multiLevelType w:val="hybridMultilevel"/>
    <w:tmpl w:val="D66CAB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1914FB4"/>
    <w:multiLevelType w:val="hybridMultilevel"/>
    <w:tmpl w:val="E69E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A497B"/>
    <w:multiLevelType w:val="hybridMultilevel"/>
    <w:tmpl w:val="859C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11B3D"/>
    <w:multiLevelType w:val="hybridMultilevel"/>
    <w:tmpl w:val="582AA1FC"/>
    <w:lvl w:ilvl="0" w:tplc="D528FA36">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116D7"/>
    <w:multiLevelType w:val="hybridMultilevel"/>
    <w:tmpl w:val="D882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B0913"/>
    <w:multiLevelType w:val="hybridMultilevel"/>
    <w:tmpl w:val="E9E0D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BF6745"/>
    <w:multiLevelType w:val="multilevel"/>
    <w:tmpl w:val="2FB82362"/>
    <w:lvl w:ilvl="0">
      <w:start w:val="1"/>
      <w:numFmt w:val="decimal"/>
      <w:pStyle w:val="LearningOutcome"/>
      <w:lvlText w:val="%1."/>
      <w:lvlJc w:val="left"/>
      <w:pPr>
        <w:tabs>
          <w:tab w:val="num" w:pos="360"/>
        </w:tabs>
        <w:ind w:left="360" w:hanging="360"/>
      </w:pPr>
      <w:rPr>
        <w:rFonts w:hint="default"/>
      </w:rPr>
    </w:lvl>
    <w:lvl w:ilvl="1">
      <w:start w:val="1"/>
      <w:numFmt w:val="decimal"/>
      <w:pStyle w:val="AssessmentCriteria"/>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F664F98"/>
    <w:multiLevelType w:val="multilevel"/>
    <w:tmpl w:val="902C8408"/>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4358443">
    <w:abstractNumId w:val="1"/>
  </w:num>
  <w:num w:numId="2" w16cid:durableId="1742869999">
    <w:abstractNumId w:val="11"/>
  </w:num>
  <w:num w:numId="3" w16cid:durableId="875234290">
    <w:abstractNumId w:val="0"/>
  </w:num>
  <w:num w:numId="4" w16cid:durableId="99228899">
    <w:abstractNumId w:val="4"/>
  </w:num>
  <w:num w:numId="5" w16cid:durableId="1145777245">
    <w:abstractNumId w:val="10"/>
  </w:num>
  <w:num w:numId="6" w16cid:durableId="1256131235">
    <w:abstractNumId w:val="2"/>
  </w:num>
  <w:num w:numId="7" w16cid:durableId="1555970177">
    <w:abstractNumId w:val="8"/>
  </w:num>
  <w:num w:numId="8" w16cid:durableId="2113285057">
    <w:abstractNumId w:val="5"/>
  </w:num>
  <w:num w:numId="9" w16cid:durableId="1517579053">
    <w:abstractNumId w:val="9"/>
  </w:num>
  <w:num w:numId="10" w16cid:durableId="545609281">
    <w:abstractNumId w:val="6"/>
  </w:num>
  <w:num w:numId="11" w16cid:durableId="1692490437">
    <w:abstractNumId w:val="7"/>
  </w:num>
  <w:num w:numId="12" w16cid:durableId="890270639">
    <w:abstractNumId w:val="3"/>
  </w:num>
  <w:num w:numId="13" w16cid:durableId="9466908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t">
    <w15:presenceInfo w15:providerId="Windows Live" w15:userId="18d66526969480b0"/>
  </w15:person>
  <w15:person w15:author="Tom Hughes">
    <w15:presenceInfo w15:providerId="AD" w15:userId="S::tomh@skillsedugroup.co.uk::1128ff42-02b6-4aa3-b537-9d18bbf05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95"/>
    <w:rsid w:val="00025EC4"/>
    <w:rsid w:val="00056A62"/>
    <w:rsid w:val="001D6E7E"/>
    <w:rsid w:val="001E087B"/>
    <w:rsid w:val="00242AD8"/>
    <w:rsid w:val="0036377D"/>
    <w:rsid w:val="003B66F8"/>
    <w:rsid w:val="003E1CA6"/>
    <w:rsid w:val="0042709C"/>
    <w:rsid w:val="005010A0"/>
    <w:rsid w:val="005A2EE3"/>
    <w:rsid w:val="0066755B"/>
    <w:rsid w:val="0067568E"/>
    <w:rsid w:val="00683095"/>
    <w:rsid w:val="006C508A"/>
    <w:rsid w:val="006E1EF8"/>
    <w:rsid w:val="006F0A23"/>
    <w:rsid w:val="007822AB"/>
    <w:rsid w:val="00796692"/>
    <w:rsid w:val="007B07DB"/>
    <w:rsid w:val="007B4E00"/>
    <w:rsid w:val="0087300E"/>
    <w:rsid w:val="00883366"/>
    <w:rsid w:val="008A1FD0"/>
    <w:rsid w:val="008C4725"/>
    <w:rsid w:val="008E25DB"/>
    <w:rsid w:val="009254EF"/>
    <w:rsid w:val="009B56BA"/>
    <w:rsid w:val="009C3A8A"/>
    <w:rsid w:val="009C700C"/>
    <w:rsid w:val="009E5F9F"/>
    <w:rsid w:val="00A939D7"/>
    <w:rsid w:val="00AD55EB"/>
    <w:rsid w:val="00C52A95"/>
    <w:rsid w:val="00C77334"/>
    <w:rsid w:val="00CA79A4"/>
    <w:rsid w:val="00D13D4E"/>
    <w:rsid w:val="00DA2ABB"/>
    <w:rsid w:val="00DD7955"/>
    <w:rsid w:val="00DF543B"/>
    <w:rsid w:val="00E029B0"/>
    <w:rsid w:val="00ED7AE3"/>
    <w:rsid w:val="00F0027F"/>
    <w:rsid w:val="00FA476C"/>
    <w:rsid w:val="00FD44B5"/>
    <w:rsid w:val="00FE7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484C"/>
  <w15:chartTrackingRefBased/>
  <w15:docId w15:val="{AA66733F-BF63-4D16-8BE0-F63ADD63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95"/>
    <w:pPr>
      <w:spacing w:after="0" w:line="240" w:lineRule="auto"/>
    </w:pPr>
    <w:rPr>
      <w:rFonts w:eastAsia="Times New Roman" w:cs="Times New Roman"/>
      <w:bCs/>
      <w:color w:val="000080"/>
      <w:sz w:val="24"/>
      <w:szCs w:val="24"/>
    </w:rPr>
  </w:style>
  <w:style w:type="paragraph" w:styleId="Heading1">
    <w:name w:val="heading 1"/>
    <w:basedOn w:val="Normal"/>
    <w:next w:val="Normal"/>
    <w:link w:val="Heading1Char"/>
    <w:qFormat/>
    <w:rsid w:val="00C52A95"/>
    <w:pPr>
      <w:keepNext/>
      <w:outlineLvl w:val="0"/>
    </w:pPr>
    <w:rPr>
      <w:rFonts w:cs="Arial"/>
      <w:b/>
      <w:sz w:val="44"/>
    </w:rPr>
  </w:style>
  <w:style w:type="paragraph" w:styleId="Heading2">
    <w:name w:val="heading 2"/>
    <w:basedOn w:val="Normal"/>
    <w:next w:val="Normal"/>
    <w:link w:val="Heading2Char"/>
    <w:qFormat/>
    <w:rsid w:val="00C52A95"/>
    <w:pPr>
      <w:keepNext/>
      <w:spacing w:before="120" w:after="120"/>
      <w:outlineLvl w:val="1"/>
    </w:pPr>
    <w:rPr>
      <w:b/>
      <w:bCs w:val="0"/>
      <w:color w:val="auto"/>
      <w:sz w:val="28"/>
    </w:rPr>
  </w:style>
  <w:style w:type="paragraph" w:styleId="Heading3">
    <w:name w:val="heading 3"/>
    <w:basedOn w:val="Normal"/>
    <w:next w:val="Normal"/>
    <w:link w:val="Heading3Char"/>
    <w:qFormat/>
    <w:rsid w:val="00C52A95"/>
    <w:pPr>
      <w:keepNext/>
      <w:spacing w:before="120" w:after="120"/>
      <w:outlineLvl w:val="2"/>
    </w:pPr>
    <w:rPr>
      <w:b/>
      <w:bCs w:val="0"/>
      <w:color w:val="auto"/>
      <w:szCs w:val="20"/>
      <w:lang w:eastAsia="en-GB"/>
    </w:rPr>
  </w:style>
  <w:style w:type="paragraph" w:styleId="Heading4">
    <w:name w:val="heading 4"/>
    <w:basedOn w:val="Normal"/>
    <w:next w:val="Normal"/>
    <w:link w:val="Heading4Char"/>
    <w:qFormat/>
    <w:rsid w:val="00C52A95"/>
    <w:pPr>
      <w:keepNext/>
      <w:outlineLvl w:val="3"/>
    </w:pPr>
    <w:rPr>
      <w:rFonts w:cs="Arial"/>
      <w:b/>
      <w:bCs w:val="0"/>
    </w:rPr>
  </w:style>
  <w:style w:type="paragraph" w:styleId="Heading5">
    <w:name w:val="heading 5"/>
    <w:basedOn w:val="Normal"/>
    <w:next w:val="Normal"/>
    <w:link w:val="Heading5Char"/>
    <w:qFormat/>
    <w:rsid w:val="00C52A95"/>
    <w:pPr>
      <w:keepNext/>
      <w:autoSpaceDE w:val="0"/>
      <w:autoSpaceDN w:val="0"/>
      <w:adjustRightInd w:val="0"/>
      <w:jc w:val="center"/>
      <w:outlineLvl w:val="4"/>
    </w:pPr>
    <w:rPr>
      <w:rFonts w:cs="Arial"/>
      <w:b/>
      <w:color w:val="auto"/>
      <w:sz w:val="22"/>
      <w:szCs w:val="22"/>
      <w:lang w:val="en-US"/>
    </w:rPr>
  </w:style>
  <w:style w:type="paragraph" w:styleId="Heading6">
    <w:name w:val="heading 6"/>
    <w:basedOn w:val="Normal"/>
    <w:next w:val="Normal"/>
    <w:link w:val="Heading6Char"/>
    <w:qFormat/>
    <w:rsid w:val="00C52A95"/>
    <w:pPr>
      <w:spacing w:before="240" w:after="60"/>
      <w:outlineLvl w:val="5"/>
    </w:pPr>
    <w:rPr>
      <w:rFonts w:ascii="Times New Roman" w:hAnsi="Times New Roman"/>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2A95"/>
    <w:pPr>
      <w:tabs>
        <w:tab w:val="center" w:pos="4513"/>
        <w:tab w:val="right" w:pos="9026"/>
      </w:tabs>
    </w:pPr>
  </w:style>
  <w:style w:type="character" w:customStyle="1" w:styleId="HeaderChar">
    <w:name w:val="Header Char"/>
    <w:basedOn w:val="DefaultParagraphFont"/>
    <w:link w:val="Header"/>
    <w:rsid w:val="00C52A95"/>
  </w:style>
  <w:style w:type="paragraph" w:styleId="Footer">
    <w:name w:val="footer"/>
    <w:basedOn w:val="Normal"/>
    <w:link w:val="FooterChar"/>
    <w:uiPriority w:val="99"/>
    <w:unhideWhenUsed/>
    <w:rsid w:val="00C52A95"/>
    <w:pPr>
      <w:tabs>
        <w:tab w:val="center" w:pos="4513"/>
        <w:tab w:val="right" w:pos="9026"/>
      </w:tabs>
    </w:pPr>
  </w:style>
  <w:style w:type="character" w:customStyle="1" w:styleId="FooterChar">
    <w:name w:val="Footer Char"/>
    <w:basedOn w:val="DefaultParagraphFont"/>
    <w:link w:val="Footer"/>
    <w:uiPriority w:val="99"/>
    <w:rsid w:val="00C52A95"/>
  </w:style>
  <w:style w:type="character" w:customStyle="1" w:styleId="Heading1Char">
    <w:name w:val="Heading 1 Char"/>
    <w:basedOn w:val="DefaultParagraphFont"/>
    <w:link w:val="Heading1"/>
    <w:rsid w:val="00C52A95"/>
    <w:rPr>
      <w:rFonts w:eastAsia="Times New Roman" w:cs="Arial"/>
      <w:b/>
      <w:bCs/>
      <w:color w:val="000080"/>
      <w:sz w:val="44"/>
      <w:szCs w:val="24"/>
    </w:rPr>
  </w:style>
  <w:style w:type="character" w:customStyle="1" w:styleId="Heading2Char">
    <w:name w:val="Heading 2 Char"/>
    <w:basedOn w:val="DefaultParagraphFont"/>
    <w:link w:val="Heading2"/>
    <w:rsid w:val="00C52A95"/>
    <w:rPr>
      <w:rFonts w:eastAsia="Times New Roman" w:cs="Times New Roman"/>
      <w:b/>
      <w:sz w:val="28"/>
      <w:szCs w:val="24"/>
    </w:rPr>
  </w:style>
  <w:style w:type="character" w:customStyle="1" w:styleId="Heading3Char">
    <w:name w:val="Heading 3 Char"/>
    <w:basedOn w:val="DefaultParagraphFont"/>
    <w:link w:val="Heading3"/>
    <w:rsid w:val="00C52A95"/>
    <w:rPr>
      <w:rFonts w:eastAsia="Times New Roman" w:cs="Times New Roman"/>
      <w:b/>
      <w:sz w:val="24"/>
      <w:szCs w:val="20"/>
      <w:lang w:eastAsia="en-GB"/>
    </w:rPr>
  </w:style>
  <w:style w:type="character" w:customStyle="1" w:styleId="Heading4Char">
    <w:name w:val="Heading 4 Char"/>
    <w:basedOn w:val="DefaultParagraphFont"/>
    <w:link w:val="Heading4"/>
    <w:rsid w:val="00C52A95"/>
    <w:rPr>
      <w:rFonts w:eastAsia="Times New Roman" w:cs="Arial"/>
      <w:b/>
      <w:color w:val="000080"/>
      <w:sz w:val="24"/>
      <w:szCs w:val="24"/>
    </w:rPr>
  </w:style>
  <w:style w:type="character" w:customStyle="1" w:styleId="Heading5Char">
    <w:name w:val="Heading 5 Char"/>
    <w:basedOn w:val="DefaultParagraphFont"/>
    <w:link w:val="Heading5"/>
    <w:rsid w:val="00C52A95"/>
    <w:rPr>
      <w:rFonts w:eastAsia="Times New Roman" w:cs="Arial"/>
      <w:b/>
      <w:bCs/>
      <w:lang w:val="en-US"/>
    </w:rPr>
  </w:style>
  <w:style w:type="character" w:customStyle="1" w:styleId="Heading6Char">
    <w:name w:val="Heading 6 Char"/>
    <w:basedOn w:val="DefaultParagraphFont"/>
    <w:link w:val="Heading6"/>
    <w:rsid w:val="00C52A95"/>
    <w:rPr>
      <w:rFonts w:ascii="Times New Roman" w:eastAsia="Times New Roman" w:hAnsi="Times New Roman" w:cs="Times New Roman"/>
      <w:b/>
      <w:color w:val="000080"/>
    </w:rPr>
  </w:style>
  <w:style w:type="character" w:styleId="Hyperlink">
    <w:name w:val="Hyperlink"/>
    <w:uiPriority w:val="99"/>
    <w:rsid w:val="00C52A95"/>
    <w:rPr>
      <w:color w:val="0000FF"/>
      <w:u w:val="single"/>
    </w:rPr>
  </w:style>
  <w:style w:type="paragraph" w:styleId="BodyText">
    <w:name w:val="Body Text"/>
    <w:basedOn w:val="Normal"/>
    <w:link w:val="BodyTextChar"/>
    <w:rsid w:val="00C52A95"/>
    <w:rPr>
      <w:rFonts w:cs="Arial"/>
      <w:b/>
      <w:bCs w:val="0"/>
    </w:rPr>
  </w:style>
  <w:style w:type="character" w:customStyle="1" w:styleId="BodyTextChar">
    <w:name w:val="Body Text Char"/>
    <w:basedOn w:val="DefaultParagraphFont"/>
    <w:link w:val="BodyText"/>
    <w:rsid w:val="00C52A95"/>
    <w:rPr>
      <w:rFonts w:eastAsia="Times New Roman" w:cs="Arial"/>
      <w:b/>
      <w:color w:val="000080"/>
      <w:sz w:val="24"/>
      <w:szCs w:val="24"/>
    </w:rPr>
  </w:style>
  <w:style w:type="character" w:styleId="PageNumber">
    <w:name w:val="page number"/>
    <w:basedOn w:val="DefaultParagraphFont"/>
    <w:rsid w:val="00C52A95"/>
  </w:style>
  <w:style w:type="paragraph" w:styleId="BodyTextIndent">
    <w:name w:val="Body Text Indent"/>
    <w:basedOn w:val="Normal"/>
    <w:link w:val="BodyTextIndentChar"/>
    <w:rsid w:val="00C52A95"/>
    <w:pPr>
      <w:ind w:left="726" w:hanging="369"/>
    </w:pPr>
    <w:rPr>
      <w:b/>
      <w:bCs w:val="0"/>
    </w:rPr>
  </w:style>
  <w:style w:type="character" w:customStyle="1" w:styleId="BodyTextIndentChar">
    <w:name w:val="Body Text Indent Char"/>
    <w:basedOn w:val="DefaultParagraphFont"/>
    <w:link w:val="BodyTextIndent"/>
    <w:rsid w:val="00C52A95"/>
    <w:rPr>
      <w:rFonts w:eastAsia="Times New Roman" w:cs="Times New Roman"/>
      <w:b/>
      <w:color w:val="000080"/>
      <w:sz w:val="24"/>
      <w:szCs w:val="24"/>
    </w:rPr>
  </w:style>
  <w:style w:type="character" w:styleId="FollowedHyperlink">
    <w:name w:val="FollowedHyperlink"/>
    <w:rsid w:val="00C52A95"/>
    <w:rPr>
      <w:color w:val="0000FF"/>
      <w:u w:val="single"/>
    </w:rPr>
  </w:style>
  <w:style w:type="character" w:styleId="CommentReference">
    <w:name w:val="annotation reference"/>
    <w:semiHidden/>
    <w:rsid w:val="00C52A95"/>
    <w:rPr>
      <w:sz w:val="16"/>
      <w:szCs w:val="16"/>
    </w:rPr>
  </w:style>
  <w:style w:type="paragraph" w:styleId="CommentText">
    <w:name w:val="annotation text"/>
    <w:basedOn w:val="Normal"/>
    <w:link w:val="CommentTextChar"/>
    <w:semiHidden/>
    <w:rsid w:val="00C52A95"/>
    <w:rPr>
      <w:rFonts w:ascii="Times New Roman" w:hAnsi="Times New Roman"/>
      <w:bCs w:val="0"/>
      <w:color w:val="auto"/>
      <w:sz w:val="20"/>
      <w:szCs w:val="20"/>
    </w:rPr>
  </w:style>
  <w:style w:type="character" w:customStyle="1" w:styleId="CommentTextChar">
    <w:name w:val="Comment Text Char"/>
    <w:basedOn w:val="DefaultParagraphFont"/>
    <w:link w:val="CommentText"/>
    <w:semiHidden/>
    <w:rsid w:val="00C52A95"/>
    <w:rPr>
      <w:rFonts w:ascii="Times New Roman" w:eastAsia="Times New Roman" w:hAnsi="Times New Roman" w:cs="Times New Roman"/>
      <w:sz w:val="20"/>
      <w:szCs w:val="20"/>
    </w:rPr>
  </w:style>
  <w:style w:type="paragraph" w:styleId="BodyText2">
    <w:name w:val="Body Text 2"/>
    <w:basedOn w:val="Normal"/>
    <w:link w:val="BodyText2Char"/>
    <w:rsid w:val="00C52A95"/>
    <w:rPr>
      <w:bCs w:val="0"/>
      <w:i/>
      <w:iCs/>
      <w:color w:val="auto"/>
      <w:sz w:val="28"/>
    </w:rPr>
  </w:style>
  <w:style w:type="character" w:customStyle="1" w:styleId="BodyText2Char">
    <w:name w:val="Body Text 2 Char"/>
    <w:basedOn w:val="DefaultParagraphFont"/>
    <w:link w:val="BodyText2"/>
    <w:rsid w:val="00C52A95"/>
    <w:rPr>
      <w:rFonts w:eastAsia="Times New Roman" w:cs="Times New Roman"/>
      <w:i/>
      <w:iCs/>
      <w:sz w:val="28"/>
      <w:szCs w:val="24"/>
    </w:rPr>
  </w:style>
  <w:style w:type="paragraph" w:styleId="BodyText3">
    <w:name w:val="Body Text 3"/>
    <w:basedOn w:val="Normal"/>
    <w:link w:val="BodyText3Char"/>
    <w:rsid w:val="00C52A95"/>
    <w:rPr>
      <w:rFonts w:cs="Arial"/>
      <w:b/>
      <w:bCs w:val="0"/>
      <w:szCs w:val="20"/>
    </w:rPr>
  </w:style>
  <w:style w:type="character" w:customStyle="1" w:styleId="BodyText3Char">
    <w:name w:val="Body Text 3 Char"/>
    <w:basedOn w:val="DefaultParagraphFont"/>
    <w:link w:val="BodyText3"/>
    <w:rsid w:val="00C52A95"/>
    <w:rPr>
      <w:rFonts w:eastAsia="Times New Roman" w:cs="Arial"/>
      <w:b/>
      <w:color w:val="000080"/>
      <w:sz w:val="24"/>
      <w:szCs w:val="20"/>
    </w:rPr>
  </w:style>
  <w:style w:type="paragraph" w:customStyle="1" w:styleId="LOCNtext">
    <w:name w:val="LOCN text"/>
    <w:basedOn w:val="Normal"/>
    <w:rsid w:val="00C52A95"/>
    <w:pPr>
      <w:spacing w:after="120"/>
      <w:jc w:val="both"/>
    </w:pPr>
    <w:rPr>
      <w:rFonts w:ascii="Times New Roman" w:hAnsi="Times New Roman"/>
      <w:bCs w:val="0"/>
      <w:color w:val="auto"/>
      <w:sz w:val="22"/>
      <w:szCs w:val="20"/>
      <w:lang w:eastAsia="en-GB"/>
    </w:rPr>
  </w:style>
  <w:style w:type="paragraph" w:customStyle="1" w:styleId="Blockquote">
    <w:name w:val="Blockquote"/>
    <w:basedOn w:val="Default"/>
    <w:next w:val="Default"/>
    <w:rsid w:val="00C52A95"/>
    <w:pPr>
      <w:spacing w:before="100" w:after="100"/>
    </w:pPr>
    <w:rPr>
      <w:rFonts w:cs="Times New Roman"/>
      <w:color w:val="auto"/>
    </w:rPr>
  </w:style>
  <w:style w:type="paragraph" w:customStyle="1" w:styleId="Default">
    <w:name w:val="Default"/>
    <w:rsid w:val="00C52A95"/>
    <w:pPr>
      <w:autoSpaceDE w:val="0"/>
      <w:autoSpaceDN w:val="0"/>
      <w:adjustRightInd w:val="0"/>
      <w:spacing w:after="0" w:line="240" w:lineRule="auto"/>
    </w:pPr>
    <w:rPr>
      <w:rFonts w:eastAsia="Times New Roman" w:cs="Arial"/>
      <w:color w:val="000000"/>
      <w:sz w:val="24"/>
      <w:szCs w:val="24"/>
      <w:lang w:val="en-US"/>
    </w:rPr>
  </w:style>
  <w:style w:type="paragraph" w:styleId="NormalWeb">
    <w:name w:val="Normal (Web)"/>
    <w:basedOn w:val="Default"/>
    <w:next w:val="Default"/>
    <w:uiPriority w:val="99"/>
    <w:rsid w:val="00C52A95"/>
    <w:pPr>
      <w:spacing w:before="100" w:after="100"/>
    </w:pPr>
    <w:rPr>
      <w:rFonts w:cs="Times New Roman"/>
      <w:color w:val="auto"/>
    </w:rPr>
  </w:style>
  <w:style w:type="paragraph" w:customStyle="1" w:styleId="LearningOutcome">
    <w:name w:val="Learning Outcome"/>
    <w:basedOn w:val="Normal"/>
    <w:rsid w:val="00C52A95"/>
    <w:pPr>
      <w:numPr>
        <w:numId w:val="2"/>
      </w:numPr>
    </w:pPr>
    <w:rPr>
      <w:rFonts w:cs="Arial"/>
      <w:bCs w:val="0"/>
      <w:sz w:val="22"/>
      <w:szCs w:val="22"/>
    </w:rPr>
  </w:style>
  <w:style w:type="paragraph" w:styleId="BalloonText">
    <w:name w:val="Balloon Text"/>
    <w:basedOn w:val="Normal"/>
    <w:link w:val="BalloonTextChar"/>
    <w:semiHidden/>
    <w:rsid w:val="00C52A95"/>
    <w:rPr>
      <w:rFonts w:ascii="Tahoma" w:hAnsi="Tahoma" w:cs="Tahoma"/>
      <w:sz w:val="16"/>
      <w:szCs w:val="16"/>
    </w:rPr>
  </w:style>
  <w:style w:type="character" w:customStyle="1" w:styleId="BalloonTextChar">
    <w:name w:val="Balloon Text Char"/>
    <w:basedOn w:val="DefaultParagraphFont"/>
    <w:link w:val="BalloonText"/>
    <w:semiHidden/>
    <w:rsid w:val="00C52A95"/>
    <w:rPr>
      <w:rFonts w:ascii="Tahoma" w:eastAsia="Times New Roman" w:hAnsi="Tahoma" w:cs="Tahoma"/>
      <w:bCs/>
      <w:color w:val="000080"/>
      <w:sz w:val="16"/>
      <w:szCs w:val="16"/>
    </w:rPr>
  </w:style>
  <w:style w:type="paragraph" w:customStyle="1" w:styleId="AssessmentCriteria">
    <w:name w:val="Assessment Criteria"/>
    <w:basedOn w:val="Normal"/>
    <w:rsid w:val="00C52A95"/>
    <w:pPr>
      <w:numPr>
        <w:ilvl w:val="1"/>
        <w:numId w:val="2"/>
      </w:numPr>
    </w:pPr>
    <w:rPr>
      <w:rFonts w:cs="Arial"/>
      <w:bCs w:val="0"/>
      <w:sz w:val="22"/>
      <w:szCs w:val="22"/>
    </w:rPr>
  </w:style>
  <w:style w:type="table" w:styleId="TableGrid">
    <w:name w:val="Table Grid"/>
    <w:basedOn w:val="TableNormal"/>
    <w:rsid w:val="00C52A9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2A9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52A95"/>
    <w:rPr>
      <w:rFonts w:ascii="Tahoma" w:eastAsia="Times New Roman" w:hAnsi="Tahoma" w:cs="Tahoma"/>
      <w:bCs/>
      <w:color w:val="000080"/>
      <w:sz w:val="20"/>
      <w:szCs w:val="20"/>
      <w:shd w:val="clear" w:color="auto" w:fill="000080"/>
    </w:rPr>
  </w:style>
  <w:style w:type="paragraph" w:customStyle="1" w:styleId="LOCNtextCharChar">
    <w:name w:val="LOCN text Char Char"/>
    <w:basedOn w:val="Normal"/>
    <w:rsid w:val="00C52A95"/>
    <w:pPr>
      <w:spacing w:after="120"/>
      <w:jc w:val="both"/>
    </w:pPr>
    <w:rPr>
      <w:bCs w:val="0"/>
      <w:color w:val="auto"/>
      <w:sz w:val="22"/>
      <w:szCs w:val="22"/>
      <w:lang w:eastAsia="en-GB"/>
    </w:rPr>
  </w:style>
  <w:style w:type="paragraph" w:styleId="CommentSubject">
    <w:name w:val="annotation subject"/>
    <w:basedOn w:val="CommentText"/>
    <w:next w:val="CommentText"/>
    <w:link w:val="CommentSubjectChar"/>
    <w:semiHidden/>
    <w:rsid w:val="00C52A95"/>
    <w:rPr>
      <w:rFonts w:ascii="Arial" w:hAnsi="Arial"/>
      <w:b/>
      <w:bCs/>
      <w:color w:val="000080"/>
    </w:rPr>
  </w:style>
  <w:style w:type="character" w:customStyle="1" w:styleId="CommentSubjectChar">
    <w:name w:val="Comment Subject Char"/>
    <w:basedOn w:val="CommentTextChar"/>
    <w:link w:val="CommentSubject"/>
    <w:semiHidden/>
    <w:rsid w:val="00C52A95"/>
    <w:rPr>
      <w:rFonts w:ascii="Times New Roman" w:eastAsia="Times New Roman" w:hAnsi="Times New Roman" w:cs="Times New Roman"/>
      <w:b/>
      <w:bCs/>
      <w:color w:val="000080"/>
      <w:sz w:val="20"/>
      <w:szCs w:val="20"/>
    </w:rPr>
  </w:style>
  <w:style w:type="paragraph" w:customStyle="1" w:styleId="StyleBodyTextIndent11ptAutoBefore3ptAfter3pt">
    <w:name w:val="Style Body Text Indent + 11 pt Auto Before:  3 pt After:  3 pt"/>
    <w:basedOn w:val="BodyTextIndent"/>
    <w:rsid w:val="00C52A95"/>
    <w:pPr>
      <w:spacing w:before="180" w:after="180"/>
    </w:pPr>
    <w:rPr>
      <w:bCs/>
      <w:color w:val="auto"/>
      <w:sz w:val="22"/>
      <w:szCs w:val="20"/>
    </w:rPr>
  </w:style>
  <w:style w:type="paragraph" w:styleId="ListBullet">
    <w:name w:val="List Bullet"/>
    <w:basedOn w:val="Normal"/>
    <w:rsid w:val="00C52A95"/>
    <w:pPr>
      <w:numPr>
        <w:numId w:val="3"/>
      </w:numPr>
    </w:pPr>
  </w:style>
  <w:style w:type="character" w:styleId="Emphasis">
    <w:name w:val="Emphasis"/>
    <w:qFormat/>
    <w:rsid w:val="00C52A95"/>
    <w:rPr>
      <w:rFonts w:cs="Times New Roman"/>
      <w:i/>
      <w:iCs/>
    </w:rPr>
  </w:style>
  <w:style w:type="table" w:styleId="Table3Deffects2">
    <w:name w:val="Table 3D effects 2"/>
    <w:basedOn w:val="TableNormal"/>
    <w:rsid w:val="00C52A95"/>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rsid w:val="00C52A95"/>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52A95"/>
    <w:pPr>
      <w:spacing w:after="0" w:line="240" w:lineRule="auto"/>
    </w:pPr>
    <w:rPr>
      <w:rFonts w:eastAsia="Times New Roman" w:cs="Times New Roman"/>
      <w:bCs/>
      <w:color w:val="000080"/>
      <w:sz w:val="24"/>
      <w:szCs w:val="24"/>
    </w:rPr>
  </w:style>
  <w:style w:type="paragraph" w:styleId="ListParagraph">
    <w:name w:val="List Paragraph"/>
    <w:basedOn w:val="Normal"/>
    <w:uiPriority w:val="34"/>
    <w:qFormat/>
    <w:rsid w:val="00C52A95"/>
    <w:pPr>
      <w:ind w:left="720"/>
      <w:contextualSpacing/>
    </w:pPr>
  </w:style>
  <w:style w:type="paragraph" w:styleId="TOCHeading">
    <w:name w:val="TOC Heading"/>
    <w:basedOn w:val="Heading1"/>
    <w:next w:val="Normal"/>
    <w:uiPriority w:val="39"/>
    <w:unhideWhenUsed/>
    <w:qFormat/>
    <w:rsid w:val="00C52A95"/>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rsid w:val="00683095"/>
    <w:pPr>
      <w:tabs>
        <w:tab w:val="right" w:leader="dot" w:pos="9016"/>
      </w:tabs>
      <w:spacing w:after="100"/>
      <w:ind w:left="240"/>
      <w:pPrChange w:id="0" w:author="m t" w:date="2022-11-30T02:28:00Z">
        <w:pPr>
          <w:tabs>
            <w:tab w:val="right" w:leader="dot" w:pos="9016"/>
          </w:tabs>
          <w:spacing w:after="100"/>
          <w:ind w:left="240"/>
        </w:pPr>
      </w:pPrChange>
    </w:pPr>
    <w:rPr>
      <w:noProof/>
      <w:color w:val="000000" w:themeColor="text1"/>
      <w:sz w:val="22"/>
      <w:rPrChange w:id="0" w:author="m t" w:date="2022-11-30T02:28:00Z">
        <w:rPr>
          <w:rFonts w:ascii="Arial" w:hAnsi="Arial"/>
          <w:bCs/>
          <w:noProof/>
          <w:color w:val="000000" w:themeColor="text1"/>
          <w:sz w:val="22"/>
          <w:szCs w:val="24"/>
          <w:lang w:val="en-GB" w:eastAsia="en-US" w:bidi="ar-SA"/>
        </w:rPr>
      </w:rPrChange>
    </w:rPr>
  </w:style>
  <w:style w:type="paragraph" w:styleId="TOC3">
    <w:name w:val="toc 3"/>
    <w:basedOn w:val="Normal"/>
    <w:next w:val="Normal"/>
    <w:autoRedefine/>
    <w:uiPriority w:val="39"/>
    <w:rsid w:val="00683095"/>
    <w:pPr>
      <w:tabs>
        <w:tab w:val="left" w:pos="1100"/>
        <w:tab w:val="right" w:leader="dot" w:pos="9071"/>
      </w:tabs>
      <w:spacing w:after="100"/>
      <w:ind w:left="480"/>
      <w:pPrChange w:id="1" w:author="m t" w:date="2022-11-30T02:28:00Z">
        <w:pPr>
          <w:tabs>
            <w:tab w:val="left" w:pos="1100"/>
            <w:tab w:val="right" w:leader="dot" w:pos="9071"/>
          </w:tabs>
          <w:spacing w:after="100"/>
          <w:ind w:left="480"/>
        </w:pPr>
      </w:pPrChange>
    </w:pPr>
    <w:rPr>
      <w:noProof/>
      <w:color w:val="000000" w:themeColor="text1"/>
      <w:sz w:val="20"/>
      <w:rPrChange w:id="1" w:author="m t" w:date="2022-11-30T02:28:00Z">
        <w:rPr>
          <w:rFonts w:ascii="Arial" w:hAnsi="Arial"/>
          <w:bCs/>
          <w:noProof/>
          <w:color w:val="000000" w:themeColor="text1"/>
          <w:szCs w:val="24"/>
          <w:lang w:val="en-GB" w:eastAsia="en-US" w:bidi="ar-SA"/>
        </w:rPr>
      </w:rPrChange>
    </w:rPr>
  </w:style>
  <w:style w:type="paragraph" w:styleId="TOC1">
    <w:name w:val="toc 1"/>
    <w:basedOn w:val="Normal"/>
    <w:next w:val="Normal"/>
    <w:autoRedefine/>
    <w:uiPriority w:val="39"/>
    <w:rsid w:val="00C52A95"/>
    <w:pPr>
      <w:spacing w:after="100"/>
    </w:pPr>
  </w:style>
  <w:style w:type="character" w:styleId="UnresolvedMention">
    <w:name w:val="Unresolved Mention"/>
    <w:basedOn w:val="DefaultParagraphFont"/>
    <w:uiPriority w:val="99"/>
    <w:semiHidden/>
    <w:unhideWhenUsed/>
    <w:rsid w:val="005A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50284">
      <w:bodyDiv w:val="1"/>
      <w:marLeft w:val="0"/>
      <w:marRight w:val="0"/>
      <w:marTop w:val="0"/>
      <w:marBottom w:val="0"/>
      <w:divBdr>
        <w:top w:val="none" w:sz="0" w:space="0" w:color="auto"/>
        <w:left w:val="none" w:sz="0" w:space="0" w:color="auto"/>
        <w:bottom w:val="none" w:sz="0" w:space="0" w:color="auto"/>
        <w:right w:val="none" w:sz="0" w:space="0" w:color="auto"/>
      </w:divBdr>
    </w:div>
    <w:div w:id="511334864">
      <w:bodyDiv w:val="1"/>
      <w:marLeft w:val="0"/>
      <w:marRight w:val="0"/>
      <w:marTop w:val="0"/>
      <w:marBottom w:val="0"/>
      <w:divBdr>
        <w:top w:val="none" w:sz="0" w:space="0" w:color="auto"/>
        <w:left w:val="none" w:sz="0" w:space="0" w:color="auto"/>
        <w:bottom w:val="none" w:sz="0" w:space="0" w:color="auto"/>
        <w:right w:val="none" w:sz="0" w:space="0" w:color="auto"/>
      </w:divBdr>
    </w:div>
    <w:div w:id="640767577">
      <w:bodyDiv w:val="1"/>
      <w:marLeft w:val="0"/>
      <w:marRight w:val="0"/>
      <w:marTop w:val="0"/>
      <w:marBottom w:val="0"/>
      <w:divBdr>
        <w:top w:val="none" w:sz="0" w:space="0" w:color="auto"/>
        <w:left w:val="none" w:sz="0" w:space="0" w:color="auto"/>
        <w:bottom w:val="none" w:sz="0" w:space="0" w:color="auto"/>
        <w:right w:val="none" w:sz="0" w:space="0" w:color="auto"/>
      </w:divBdr>
    </w:div>
    <w:div w:id="774638662">
      <w:bodyDiv w:val="1"/>
      <w:marLeft w:val="0"/>
      <w:marRight w:val="0"/>
      <w:marTop w:val="0"/>
      <w:marBottom w:val="0"/>
      <w:divBdr>
        <w:top w:val="none" w:sz="0" w:space="0" w:color="auto"/>
        <w:left w:val="none" w:sz="0" w:space="0" w:color="auto"/>
        <w:bottom w:val="none" w:sz="0" w:space="0" w:color="auto"/>
        <w:right w:val="none" w:sz="0" w:space="0" w:color="auto"/>
      </w:divBdr>
    </w:div>
    <w:div w:id="935141260">
      <w:bodyDiv w:val="1"/>
      <w:marLeft w:val="0"/>
      <w:marRight w:val="0"/>
      <w:marTop w:val="0"/>
      <w:marBottom w:val="0"/>
      <w:divBdr>
        <w:top w:val="none" w:sz="0" w:space="0" w:color="auto"/>
        <w:left w:val="none" w:sz="0" w:space="0" w:color="auto"/>
        <w:bottom w:val="none" w:sz="0" w:space="0" w:color="auto"/>
        <w:right w:val="none" w:sz="0" w:space="0" w:color="auto"/>
      </w:divBdr>
    </w:div>
    <w:div w:id="1388458351">
      <w:bodyDiv w:val="1"/>
      <w:marLeft w:val="0"/>
      <w:marRight w:val="0"/>
      <w:marTop w:val="0"/>
      <w:marBottom w:val="0"/>
      <w:divBdr>
        <w:top w:val="none" w:sz="0" w:space="0" w:color="auto"/>
        <w:left w:val="none" w:sz="0" w:space="0" w:color="auto"/>
        <w:bottom w:val="none" w:sz="0" w:space="0" w:color="auto"/>
        <w:right w:val="none" w:sz="0" w:space="0" w:color="auto"/>
      </w:divBdr>
    </w:div>
    <w:div w:id="17345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accesstohe.ac.uk/AboutUs/Publications/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1A40-2775-4B4F-A78B-CBDF1282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Roberts</dc:creator>
  <cp:keywords/>
  <dc:description/>
  <cp:lastModifiedBy>m t</cp:lastModifiedBy>
  <cp:revision>5</cp:revision>
  <cp:lastPrinted>2020-11-25T12:13:00Z</cp:lastPrinted>
  <dcterms:created xsi:type="dcterms:W3CDTF">2022-11-29T16:21:00Z</dcterms:created>
  <dcterms:modified xsi:type="dcterms:W3CDTF">2022-11-30T10:30:00Z</dcterms:modified>
</cp:coreProperties>
</file>